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599B3" w14:textId="1C8A97D2" w:rsidR="00612025" w:rsidRPr="001F648F" w:rsidRDefault="00887512">
      <w:pPr>
        <w:rPr>
          <w:b/>
        </w:rPr>
      </w:pPr>
      <w:r w:rsidRPr="001F648F">
        <w:rPr>
          <w:b/>
        </w:rPr>
        <w:t xml:space="preserve">Příloha č. </w:t>
      </w:r>
      <w:r w:rsidR="006E066F" w:rsidRPr="001F648F">
        <w:rPr>
          <w:b/>
        </w:rPr>
        <w:t>2</w:t>
      </w:r>
      <w:r w:rsidRPr="001F648F">
        <w:rPr>
          <w:b/>
        </w:rPr>
        <w:t xml:space="preserve"> </w:t>
      </w:r>
      <w:r w:rsidR="00D75106">
        <w:rPr>
          <w:b/>
        </w:rPr>
        <w:t xml:space="preserve">Výzvy – Malý LEADER pro </w:t>
      </w:r>
      <w:r w:rsidR="00A331B7">
        <w:rPr>
          <w:b/>
        </w:rPr>
        <w:t>Orlicko</w:t>
      </w:r>
      <w:r w:rsidR="006E066F" w:rsidRPr="001F648F">
        <w:rPr>
          <w:b/>
        </w:rPr>
        <w:t xml:space="preserve"> pro rok 201</w:t>
      </w:r>
      <w:r w:rsidR="00C42BFE">
        <w:rPr>
          <w:b/>
        </w:rPr>
        <w:t>9</w:t>
      </w:r>
    </w:p>
    <w:p w14:paraId="38AFC153" w14:textId="77777777" w:rsidR="001F648F" w:rsidRDefault="001F648F"/>
    <w:p w14:paraId="040654C1" w14:textId="3D7E8353" w:rsidR="00887512" w:rsidRDefault="00D75106" w:rsidP="00887512">
      <w:pPr>
        <w:jc w:val="center"/>
        <w:rPr>
          <w:b/>
          <w:sz w:val="32"/>
        </w:rPr>
      </w:pPr>
      <w:r>
        <w:rPr>
          <w:b/>
          <w:sz w:val="32"/>
        </w:rPr>
        <w:t>Přehled o</w:t>
      </w:r>
      <w:r w:rsidR="00887512" w:rsidRPr="00887512">
        <w:rPr>
          <w:b/>
          <w:sz w:val="32"/>
        </w:rPr>
        <w:t xml:space="preserve">patření Strategie komunitně vedeného </w:t>
      </w:r>
      <w:r w:rsidR="00887512">
        <w:rPr>
          <w:b/>
          <w:sz w:val="32"/>
        </w:rPr>
        <w:t xml:space="preserve">místního </w:t>
      </w:r>
      <w:r w:rsidR="00887512" w:rsidRPr="00887512">
        <w:rPr>
          <w:b/>
          <w:sz w:val="32"/>
        </w:rPr>
        <w:t>rozvoje (</w:t>
      </w:r>
      <w:r>
        <w:rPr>
          <w:b/>
          <w:sz w:val="32"/>
        </w:rPr>
        <w:t>S</w:t>
      </w:r>
      <w:r w:rsidR="00887512" w:rsidRPr="00887512">
        <w:rPr>
          <w:b/>
          <w:sz w:val="32"/>
        </w:rPr>
        <w:t xml:space="preserve">CLLD) MAS </w:t>
      </w:r>
      <w:r w:rsidR="00A331B7">
        <w:rPr>
          <w:b/>
          <w:sz w:val="32"/>
        </w:rPr>
        <w:t>ORLICKO,</w:t>
      </w:r>
      <w:r>
        <w:rPr>
          <w:b/>
          <w:sz w:val="32"/>
        </w:rPr>
        <w:t xml:space="preserve"> z.s.</w:t>
      </w:r>
      <w:r w:rsidR="00887512">
        <w:rPr>
          <w:b/>
          <w:sz w:val="32"/>
        </w:rPr>
        <w:t xml:space="preserve"> 2014 </w:t>
      </w:r>
      <w:r>
        <w:rPr>
          <w:b/>
          <w:sz w:val="32"/>
        </w:rPr>
        <w:t>–</w:t>
      </w:r>
      <w:r w:rsidR="00887512">
        <w:rPr>
          <w:b/>
          <w:sz w:val="32"/>
        </w:rPr>
        <w:t xml:space="preserve"> 2020</w:t>
      </w:r>
    </w:p>
    <w:p w14:paraId="21B6ECBA" w14:textId="77777777" w:rsidR="00D75106" w:rsidRDefault="00D75106" w:rsidP="00887512">
      <w:pPr>
        <w:jc w:val="center"/>
        <w:rPr>
          <w:b/>
          <w:sz w:val="32"/>
        </w:rPr>
      </w:pPr>
    </w:p>
    <w:p w14:paraId="49BD40FC" w14:textId="77777777" w:rsidR="00A93C1B" w:rsidRDefault="00A93C1B" w:rsidP="00887512">
      <w:pPr>
        <w:jc w:val="center"/>
        <w:rPr>
          <w:b/>
          <w:sz w:val="32"/>
        </w:rPr>
      </w:pPr>
    </w:p>
    <w:p w14:paraId="7C72CFBF" w14:textId="11DE0CB0" w:rsidR="00A93C1B" w:rsidRPr="00A93C1B" w:rsidRDefault="00A93C1B" w:rsidP="00887512">
      <w:pPr>
        <w:jc w:val="center"/>
        <w:rPr>
          <w:b/>
        </w:rPr>
      </w:pPr>
      <w:r w:rsidRPr="00A93C1B">
        <w:rPr>
          <w:b/>
        </w:rPr>
        <w:t>V následujícím textu je přehled vybraných opatření.</w:t>
      </w:r>
    </w:p>
    <w:p w14:paraId="60B4C45D" w14:textId="2636B36A" w:rsidR="00A93C1B" w:rsidRPr="00A93C1B" w:rsidRDefault="00A93C1B" w:rsidP="00887512">
      <w:pPr>
        <w:jc w:val="center"/>
        <w:rPr>
          <w:b/>
        </w:rPr>
      </w:pPr>
      <w:r w:rsidRPr="00A93C1B">
        <w:rPr>
          <w:b/>
        </w:rPr>
        <w:t>Přehled všech opatření je k dispozici zde:</w:t>
      </w:r>
    </w:p>
    <w:p w14:paraId="31B92113" w14:textId="2377CCC6" w:rsidR="00A93C1B" w:rsidRDefault="00A93C1B" w:rsidP="00887512">
      <w:pPr>
        <w:jc w:val="center"/>
        <w:rPr>
          <w:b/>
          <w:sz w:val="32"/>
        </w:rPr>
      </w:pPr>
      <w:hyperlink r:id="rId8" w:history="1">
        <w:r w:rsidRPr="003773C2">
          <w:rPr>
            <w:rStyle w:val="Hypertextovodkaz"/>
            <w:b/>
            <w:sz w:val="32"/>
          </w:rPr>
          <w:t>http://mas.orlicko.cz/Prezentace/Dokumenty/0586b990bdc9ca.pdf</w:t>
        </w:r>
      </w:hyperlink>
      <w:r>
        <w:rPr>
          <w:b/>
          <w:sz w:val="32"/>
        </w:rPr>
        <w:t xml:space="preserve"> </w:t>
      </w:r>
    </w:p>
    <w:p w14:paraId="481EAD88" w14:textId="4A24033A" w:rsidR="00234F86" w:rsidRDefault="00234F86" w:rsidP="00234F86">
      <w:pPr>
        <w:rPr>
          <w:b/>
          <w:sz w:val="32"/>
        </w:rPr>
      </w:pPr>
      <w:r w:rsidRPr="00234F86">
        <w:rPr>
          <w:noProof/>
          <w:lang w:eastAsia="cs-CZ"/>
        </w:rPr>
        <w:lastRenderedPageBreak/>
        <w:drawing>
          <wp:inline distT="0" distB="0" distL="0" distR="0" wp14:anchorId="228C4C0D" wp14:editId="7A0C4088">
            <wp:extent cx="5760720" cy="83231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9D46" w14:textId="77777777" w:rsidR="00A93C1B" w:rsidRDefault="00A93C1B">
      <w:pPr>
        <w:rPr>
          <w:b/>
          <w:sz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677"/>
        <w:gridCol w:w="1560"/>
        <w:gridCol w:w="1559"/>
      </w:tblGrid>
      <w:tr w:rsidR="00A93C1B" w:rsidRPr="0063413D" w14:paraId="5DE8C071" w14:textId="77777777" w:rsidTr="00937C06">
        <w:trPr>
          <w:trHeight w:val="280"/>
        </w:trPr>
        <w:tc>
          <w:tcPr>
            <w:tcW w:w="1526" w:type="dxa"/>
            <w:shd w:val="clear" w:color="auto" w:fill="D99594"/>
            <w:vAlign w:val="center"/>
          </w:tcPr>
          <w:p w14:paraId="62407F86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lastRenderedPageBreak/>
              <w:t>Název a číslo: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5F6918C9" w14:textId="77777777" w:rsidR="00A93C1B" w:rsidRPr="0063413D" w:rsidRDefault="00A93C1B" w:rsidP="00937C06">
            <w:pPr>
              <w:tabs>
                <w:tab w:val="center" w:pos="3436"/>
              </w:tabs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 xml:space="preserve">1.1. </w:t>
            </w:r>
            <w:r>
              <w:rPr>
                <w:b/>
                <w:sz w:val="20"/>
                <w:szCs w:val="20"/>
              </w:rPr>
              <w:t>Služby a prevence a inkluzívní potřeby v území</w:t>
            </w:r>
          </w:p>
        </w:tc>
      </w:tr>
      <w:tr w:rsidR="00A93C1B" w:rsidRPr="0063413D" w14:paraId="3939BA13" w14:textId="77777777" w:rsidTr="00937C06">
        <w:trPr>
          <w:trHeight w:val="554"/>
        </w:trPr>
        <w:tc>
          <w:tcPr>
            <w:tcW w:w="1526" w:type="dxa"/>
            <w:shd w:val="clear" w:color="auto" w:fill="D99594"/>
            <w:vAlign w:val="center"/>
          </w:tcPr>
          <w:p w14:paraId="452B9EB2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Specifický cíl: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3573DEDE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  <w:lang w:eastAsia="cs-CZ"/>
              </w:rPr>
              <w:t>V území jsou realizovány a rozvíjeny služby a aktivity zaměřené na prevenci a omezování projevů sociálního vyloučení mezi obyvatelstvem</w:t>
            </w:r>
          </w:p>
        </w:tc>
      </w:tr>
      <w:tr w:rsidR="00A93C1B" w:rsidRPr="0063413D" w14:paraId="14479D38" w14:textId="77777777" w:rsidTr="00937C06">
        <w:tc>
          <w:tcPr>
            <w:tcW w:w="9322" w:type="dxa"/>
            <w:gridSpan w:val="4"/>
            <w:shd w:val="clear" w:color="auto" w:fill="D99594"/>
            <w:vAlign w:val="center"/>
          </w:tcPr>
          <w:p w14:paraId="76A4330E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výstupu:</w:t>
            </w:r>
          </w:p>
        </w:tc>
      </w:tr>
      <w:tr w:rsidR="00A93C1B" w:rsidRPr="0063413D" w14:paraId="614CFA59" w14:textId="77777777" w:rsidTr="00937C06">
        <w:tc>
          <w:tcPr>
            <w:tcW w:w="1526" w:type="dxa"/>
            <w:vAlign w:val="center"/>
          </w:tcPr>
          <w:p w14:paraId="1A672DDC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4677" w:type="dxa"/>
            <w:vAlign w:val="center"/>
          </w:tcPr>
          <w:p w14:paraId="03571376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1560" w:type="dxa"/>
            <w:vAlign w:val="center"/>
          </w:tcPr>
          <w:p w14:paraId="3E9254BC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1559" w:type="dxa"/>
            <w:vAlign w:val="center"/>
          </w:tcPr>
          <w:p w14:paraId="0EC972FD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Hodnota 2023</w:t>
            </w:r>
          </w:p>
        </w:tc>
      </w:tr>
      <w:tr w:rsidR="00A93C1B" w:rsidRPr="0063413D" w14:paraId="75E105EF" w14:textId="77777777" w:rsidTr="00937C06">
        <w:tc>
          <w:tcPr>
            <w:tcW w:w="1526" w:type="dxa"/>
            <w:vAlign w:val="center"/>
          </w:tcPr>
          <w:p w14:paraId="612D092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CLLD/1S</w:t>
            </w:r>
          </w:p>
        </w:tc>
        <w:tc>
          <w:tcPr>
            <w:tcW w:w="4677" w:type="dxa"/>
            <w:vAlign w:val="center"/>
          </w:tcPr>
          <w:p w14:paraId="17C477A2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Počet efektivně fungujících formálních a neformálních partnerství</w:t>
            </w:r>
          </w:p>
        </w:tc>
        <w:tc>
          <w:tcPr>
            <w:tcW w:w="1560" w:type="dxa"/>
            <w:vAlign w:val="center"/>
          </w:tcPr>
          <w:p w14:paraId="672E3540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Partnerství</w:t>
            </w:r>
          </w:p>
        </w:tc>
        <w:tc>
          <w:tcPr>
            <w:tcW w:w="1559" w:type="dxa"/>
            <w:vAlign w:val="center"/>
          </w:tcPr>
          <w:p w14:paraId="72BDC950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3</w:t>
            </w:r>
          </w:p>
        </w:tc>
      </w:tr>
      <w:tr w:rsidR="00A93C1B" w:rsidRPr="0063413D" w14:paraId="696C1C93" w14:textId="77777777" w:rsidTr="00937C06">
        <w:tc>
          <w:tcPr>
            <w:tcW w:w="1526" w:type="dxa"/>
            <w:vAlign w:val="center"/>
          </w:tcPr>
          <w:p w14:paraId="54AD960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CLLD/2S</w:t>
            </w:r>
          </w:p>
        </w:tc>
        <w:tc>
          <w:tcPr>
            <w:tcW w:w="4677" w:type="dxa"/>
            <w:vAlign w:val="center"/>
          </w:tcPr>
          <w:p w14:paraId="2261CCFC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 realizovaných integrovaných intervencí</w:t>
            </w:r>
          </w:p>
        </w:tc>
        <w:tc>
          <w:tcPr>
            <w:tcW w:w="1560" w:type="dxa"/>
            <w:vAlign w:val="center"/>
          </w:tcPr>
          <w:p w14:paraId="1D01A0BD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559" w:type="dxa"/>
            <w:vAlign w:val="center"/>
          </w:tcPr>
          <w:p w14:paraId="6280272F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3</w:t>
            </w:r>
          </w:p>
        </w:tc>
      </w:tr>
      <w:tr w:rsidR="00A93C1B" w:rsidRPr="0063413D" w14:paraId="58A4B3D3" w14:textId="77777777" w:rsidTr="00937C06">
        <w:trPr>
          <w:trHeight w:val="288"/>
        </w:trPr>
        <w:tc>
          <w:tcPr>
            <w:tcW w:w="1526" w:type="dxa"/>
            <w:noWrap/>
            <w:vAlign w:val="center"/>
          </w:tcPr>
          <w:p w14:paraId="73911FD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CLLD/1</w:t>
            </w:r>
          </w:p>
        </w:tc>
        <w:tc>
          <w:tcPr>
            <w:tcW w:w="4677" w:type="dxa"/>
            <w:vAlign w:val="center"/>
          </w:tcPr>
          <w:p w14:paraId="217EB52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Projekty na posílení tradic, řemesel a regionální identity a lokální komunity</w:t>
            </w:r>
          </w:p>
        </w:tc>
        <w:tc>
          <w:tcPr>
            <w:tcW w:w="1560" w:type="dxa"/>
            <w:vAlign w:val="center"/>
          </w:tcPr>
          <w:p w14:paraId="14F74D71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559" w:type="dxa"/>
            <w:vAlign w:val="center"/>
          </w:tcPr>
          <w:p w14:paraId="6E62A018" w14:textId="77777777" w:rsidR="00A93C1B" w:rsidRPr="0063413D" w:rsidRDefault="00A93C1B" w:rsidP="00937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A93C1B" w:rsidRPr="0063413D" w14:paraId="4D878938" w14:textId="77777777" w:rsidTr="00937C06">
        <w:trPr>
          <w:trHeight w:val="288"/>
        </w:trPr>
        <w:tc>
          <w:tcPr>
            <w:tcW w:w="1526" w:type="dxa"/>
            <w:noWrap/>
            <w:vAlign w:val="center"/>
          </w:tcPr>
          <w:p w14:paraId="4193904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CLLD/1.1.4</w:t>
            </w:r>
          </w:p>
        </w:tc>
        <w:tc>
          <w:tcPr>
            <w:tcW w:w="4677" w:type="dxa"/>
            <w:vAlign w:val="center"/>
          </w:tcPr>
          <w:p w14:paraId="5512B97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vytvořených komunitních center</w:t>
            </w:r>
          </w:p>
        </w:tc>
        <w:tc>
          <w:tcPr>
            <w:tcW w:w="1560" w:type="dxa"/>
            <w:vAlign w:val="center"/>
          </w:tcPr>
          <w:p w14:paraId="4A625450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559" w:type="dxa"/>
            <w:vAlign w:val="center"/>
          </w:tcPr>
          <w:p w14:paraId="3949567B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93C1B" w:rsidRPr="0063413D" w14:paraId="416EFE26" w14:textId="77777777" w:rsidTr="00937C06">
        <w:trPr>
          <w:trHeight w:val="264"/>
        </w:trPr>
        <w:tc>
          <w:tcPr>
            <w:tcW w:w="9322" w:type="dxa"/>
            <w:gridSpan w:val="4"/>
            <w:shd w:val="clear" w:color="auto" w:fill="9BBB59"/>
            <w:noWrap/>
            <w:vAlign w:val="center"/>
          </w:tcPr>
          <w:p w14:paraId="63A80FB2" w14:textId="77777777" w:rsidR="00A93C1B" w:rsidRPr="0063413D" w:rsidRDefault="00A93C1B" w:rsidP="00937C06">
            <w:pPr>
              <w:rPr>
                <w:b/>
                <w:color w:val="000000"/>
                <w:sz w:val="20"/>
                <w:szCs w:val="20"/>
              </w:rPr>
            </w:pPr>
            <w:r w:rsidRPr="0063413D">
              <w:rPr>
                <w:b/>
                <w:color w:val="000000"/>
                <w:sz w:val="20"/>
                <w:szCs w:val="20"/>
              </w:rPr>
              <w:t>Indikátor výsledku:</w:t>
            </w:r>
          </w:p>
        </w:tc>
      </w:tr>
      <w:tr w:rsidR="00A93C1B" w:rsidRPr="0063413D" w14:paraId="4FC5E1A1" w14:textId="77777777" w:rsidTr="00937C06">
        <w:trPr>
          <w:trHeight w:val="268"/>
        </w:trPr>
        <w:tc>
          <w:tcPr>
            <w:tcW w:w="1526" w:type="dxa"/>
            <w:noWrap/>
            <w:vAlign w:val="center"/>
          </w:tcPr>
          <w:p w14:paraId="5A18D38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CLLD/1.1./V</w:t>
            </w:r>
          </w:p>
        </w:tc>
        <w:tc>
          <w:tcPr>
            <w:tcW w:w="4677" w:type="dxa"/>
            <w:vAlign w:val="center"/>
          </w:tcPr>
          <w:p w14:paraId="0577556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Podíl poskytovatelů registrovaných sociálních a navazujících služeb, služeb pro rodinu, zdravotnických služeb a služeb sociálních začleňování, se sídlem v území MAS ORLICKO, které rozšířili (co do kapacity, nebo komplexu), nebo zkvalitnili svou činnost.</w:t>
            </w:r>
          </w:p>
        </w:tc>
        <w:tc>
          <w:tcPr>
            <w:tcW w:w="1560" w:type="dxa"/>
            <w:vAlign w:val="center"/>
          </w:tcPr>
          <w:p w14:paraId="4E134FB1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14:paraId="55E510E4" w14:textId="77777777" w:rsidR="00A93C1B" w:rsidRPr="0063413D" w:rsidRDefault="00A93C1B" w:rsidP="00937C06">
            <w:pPr>
              <w:jc w:val="center"/>
              <w:rPr>
                <w:color w:val="000000"/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65</w:t>
            </w:r>
          </w:p>
        </w:tc>
      </w:tr>
    </w:tbl>
    <w:p w14:paraId="756DBF6B" w14:textId="77777777" w:rsidR="00A93C1B" w:rsidRDefault="00A93C1B" w:rsidP="00A93C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96"/>
      </w:tblGrid>
      <w:tr w:rsidR="00A93C1B" w:rsidRPr="0063413D" w14:paraId="46F94624" w14:textId="77777777" w:rsidTr="00937C06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0E555539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7AB32E04" w14:textId="77777777" w:rsidR="00A93C1B" w:rsidRPr="0063413D" w:rsidRDefault="00A93C1B" w:rsidP="00A93C1B">
            <w:pPr>
              <w:pStyle w:val="Odstavecseseznamem"/>
              <w:numPr>
                <w:ilvl w:val="2"/>
                <w:numId w:val="24"/>
              </w:numPr>
              <w:spacing w:after="80" w:line="240" w:lineRule="auto"/>
              <w:rPr>
                <w:b/>
              </w:rPr>
            </w:pPr>
            <w:r w:rsidRPr="0063413D">
              <w:rPr>
                <w:b/>
              </w:rPr>
              <w:t>Podpora provádění strategického plánování</w:t>
            </w:r>
            <w:r w:rsidRPr="0063413D">
              <w:t xml:space="preserve"> </w:t>
            </w:r>
            <w:r w:rsidRPr="0063413D">
              <w:rPr>
                <w:b/>
              </w:rPr>
              <w:t>sociálních, doprovodných a navazujících služeb</w:t>
            </w:r>
          </w:p>
        </w:tc>
      </w:tr>
      <w:tr w:rsidR="00A93C1B" w:rsidRPr="0063413D" w14:paraId="63E34021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6404A22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20CC97A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</w:t>
            </w:r>
          </w:p>
        </w:tc>
      </w:tr>
      <w:tr w:rsidR="00A93C1B" w:rsidRPr="0063413D" w14:paraId="5DE0FC09" w14:textId="77777777" w:rsidTr="00937C06">
        <w:trPr>
          <w:trHeight w:val="867"/>
        </w:trPr>
        <w:tc>
          <w:tcPr>
            <w:tcW w:w="1526" w:type="dxa"/>
            <w:vAlign w:val="center"/>
          </w:tcPr>
          <w:p w14:paraId="202016F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0A1EE26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Podporovanými aktivitami v rámci opatření je zajištění efektivní</w:t>
            </w:r>
            <w:r>
              <w:rPr>
                <w:sz w:val="20"/>
                <w:szCs w:val="20"/>
              </w:rPr>
              <w:t>ho</w:t>
            </w:r>
            <w:r w:rsidRPr="0063413D">
              <w:rPr>
                <w:sz w:val="20"/>
                <w:szCs w:val="20"/>
              </w:rPr>
              <w:t>, spojité</w:t>
            </w:r>
            <w:r>
              <w:rPr>
                <w:sz w:val="20"/>
                <w:szCs w:val="20"/>
              </w:rPr>
              <w:t>ho</w:t>
            </w:r>
            <w:r w:rsidRPr="0063413D">
              <w:rPr>
                <w:sz w:val="20"/>
                <w:szCs w:val="20"/>
              </w:rPr>
              <w:t xml:space="preserve"> a odborně prováděné</w:t>
            </w:r>
            <w:r>
              <w:rPr>
                <w:sz w:val="20"/>
                <w:szCs w:val="20"/>
              </w:rPr>
              <w:t>ho</w:t>
            </w:r>
            <w:r w:rsidRPr="0063413D">
              <w:rPr>
                <w:sz w:val="20"/>
                <w:szCs w:val="20"/>
              </w:rPr>
              <w:t xml:space="preserve"> (komunitní</w:t>
            </w:r>
            <w:r>
              <w:rPr>
                <w:sz w:val="20"/>
                <w:szCs w:val="20"/>
              </w:rPr>
              <w:t>ho</w:t>
            </w:r>
            <w:r w:rsidRPr="0063413D">
              <w:rPr>
                <w:sz w:val="20"/>
                <w:szCs w:val="20"/>
              </w:rPr>
              <w:t>) plánování sociálních služeb a následné zavádění, realizace a vyhodnocování těchto plánů spojitě, napříč celým územím MAS ORLICKO.</w:t>
            </w:r>
          </w:p>
        </w:tc>
      </w:tr>
      <w:tr w:rsidR="00A93C1B" w:rsidRPr="0063413D" w14:paraId="10C846F7" w14:textId="77777777" w:rsidTr="00937C06">
        <w:trPr>
          <w:trHeight w:val="676"/>
        </w:trPr>
        <w:tc>
          <w:tcPr>
            <w:tcW w:w="1526" w:type="dxa"/>
            <w:vAlign w:val="center"/>
          </w:tcPr>
          <w:p w14:paraId="1B31C4F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5F5D9CC1" w14:textId="77777777" w:rsidR="00A93C1B" w:rsidRDefault="00A93C1B" w:rsidP="00937C06">
            <w:pPr>
              <w:ind w:left="60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 Podpora poskytování služeb sociálního začleňování a prevence sociálního vyloučení v dostatečné kapacitě, kvalitě a komplexu</w:t>
            </w:r>
          </w:p>
          <w:p w14:paraId="25538955" w14:textId="77777777" w:rsidR="00A93C1B" w:rsidRPr="002148F4" w:rsidRDefault="00A93C1B" w:rsidP="00937C06">
            <w:pPr>
              <w:ind w:left="1309" w:hanging="1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 </w:t>
            </w:r>
            <w:r w:rsidRPr="00A649CD">
              <w:rPr>
                <w:sz w:val="20"/>
                <w:szCs w:val="20"/>
              </w:rPr>
              <w:t xml:space="preserve">Specifická a koordinovaná podpora </w:t>
            </w:r>
            <w:r>
              <w:rPr>
                <w:sz w:val="20"/>
                <w:szCs w:val="20"/>
              </w:rPr>
              <w:t xml:space="preserve">pro řešení sociálně </w:t>
            </w:r>
            <w:r w:rsidRPr="00A649CD">
              <w:rPr>
                <w:sz w:val="20"/>
                <w:szCs w:val="20"/>
              </w:rPr>
              <w:t>vyloučených lokalit</w:t>
            </w:r>
          </w:p>
        </w:tc>
      </w:tr>
      <w:tr w:rsidR="00A93C1B" w:rsidRPr="0063413D" w14:paraId="58D3FE07" w14:textId="77777777" w:rsidTr="00937C06">
        <w:trPr>
          <w:trHeight w:val="357"/>
        </w:trPr>
        <w:tc>
          <w:tcPr>
            <w:tcW w:w="1526" w:type="dxa"/>
            <w:shd w:val="clear" w:color="auto" w:fill="D9D9D9"/>
            <w:vAlign w:val="center"/>
          </w:tcPr>
          <w:p w14:paraId="6E573756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2F2D4A2" w14:textId="77777777" w:rsidR="00A93C1B" w:rsidRPr="0063413D" w:rsidRDefault="00A93C1B" w:rsidP="00A93C1B">
            <w:pPr>
              <w:pStyle w:val="Odstavecseseznamem"/>
              <w:numPr>
                <w:ilvl w:val="2"/>
                <w:numId w:val="24"/>
              </w:numPr>
              <w:spacing w:after="80" w:line="240" w:lineRule="auto"/>
              <w:rPr>
                <w:b/>
              </w:rPr>
            </w:pPr>
            <w:r w:rsidRPr="0063413D">
              <w:rPr>
                <w:b/>
              </w:rPr>
              <w:t xml:space="preserve"> Podpora stabilizace a rozvoje poskytovatelů sociálních a navazujících služeb</w:t>
            </w:r>
          </w:p>
        </w:tc>
      </w:tr>
      <w:tr w:rsidR="00A93C1B" w:rsidRPr="0063413D" w14:paraId="330D926E" w14:textId="77777777" w:rsidTr="00937C06">
        <w:trPr>
          <w:trHeight w:val="314"/>
        </w:trPr>
        <w:tc>
          <w:tcPr>
            <w:tcW w:w="1526" w:type="dxa"/>
            <w:vAlign w:val="center"/>
          </w:tcPr>
          <w:p w14:paraId="57C52EB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429D994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</w:t>
            </w:r>
          </w:p>
        </w:tc>
      </w:tr>
      <w:tr w:rsidR="00A93C1B" w:rsidRPr="0063413D" w14:paraId="0091429C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2AB75FC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57E30D2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je zaměřeno na podporu profesního vzdělávání zaměstnanců, podpora zavádění systémových, koncepčních, strategických a metodických opatření, rozvoj a rozšiřování systémů kvality a standardizace činností, včetně vytváření kontrolních mechanismů a rozvoj systému supervizí. Podpora spolupráce poskytovatelů sociálních, doprovodných a navazujících služeb při řešení otázek sociálního začleňování</w:t>
            </w:r>
          </w:p>
          <w:p w14:paraId="3C7C1DD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Podpora realizace propagačních, osvětových a informačních kampaní zaměřených na informace charakteru, přínosu a významu práce v sociálních službách.</w:t>
            </w:r>
          </w:p>
        </w:tc>
      </w:tr>
      <w:tr w:rsidR="00A93C1B" w:rsidRPr="0063413D" w14:paraId="42E84E44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5FB5000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3DD031CB" w14:textId="77777777" w:rsidR="00A93C1B" w:rsidRPr="00A649CD" w:rsidRDefault="00A93C1B" w:rsidP="00937C06">
            <w:pPr>
              <w:rPr>
                <w:sz w:val="20"/>
                <w:szCs w:val="20"/>
              </w:rPr>
            </w:pPr>
            <w:r w:rsidRPr="00A649CD">
              <w:rPr>
                <w:sz w:val="20"/>
                <w:szCs w:val="20"/>
              </w:rPr>
              <w:t>1.1.6. Specifická a koordinovan</w:t>
            </w:r>
            <w:r>
              <w:rPr>
                <w:sz w:val="20"/>
                <w:szCs w:val="20"/>
              </w:rPr>
              <w:t xml:space="preserve">á podpora pro řešení sociálně </w:t>
            </w:r>
            <w:r w:rsidRPr="00A649CD">
              <w:rPr>
                <w:sz w:val="20"/>
                <w:szCs w:val="20"/>
              </w:rPr>
              <w:t>vyloučených lokalit</w:t>
            </w:r>
          </w:p>
          <w:p w14:paraId="7712FEBA" w14:textId="77777777" w:rsidR="00A93C1B" w:rsidRPr="002148F4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 </w:t>
            </w:r>
            <w:r w:rsidRPr="003818B3">
              <w:rPr>
                <w:bCs/>
                <w:sz w:val="18"/>
                <w:szCs w:val="18"/>
                <w:lang w:eastAsia="cs-CZ"/>
              </w:rPr>
              <w:t>Ocenění občanů v celospolečensky nedoceněných oborech</w:t>
            </w:r>
          </w:p>
          <w:p w14:paraId="2EC31870" w14:textId="77777777" w:rsidR="00A93C1B" w:rsidRPr="002148F4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1.3.3. Podpora spolupráce, síťování a posilování absorpční kapacity území</w:t>
            </w:r>
          </w:p>
          <w:p w14:paraId="0D8D45B3" w14:textId="77777777" w:rsidR="00A93C1B" w:rsidRPr="002148F4" w:rsidRDefault="00A93C1B" w:rsidP="00937C06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 Podpora poskytování služeb sociálního začleňování a prevence sociálního vyloučení v dostatečné kapacitě, kvalitě a komplexu</w:t>
            </w:r>
          </w:p>
          <w:p w14:paraId="7FB7A2A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 </w:t>
            </w:r>
            <w:r w:rsidRPr="002148F4">
              <w:rPr>
                <w:sz w:val="20"/>
                <w:szCs w:val="20"/>
              </w:rPr>
              <w:t>Rozvoj dobrovolnictví</w:t>
            </w:r>
          </w:p>
        </w:tc>
      </w:tr>
      <w:tr w:rsidR="00A93C1B" w:rsidRPr="0063413D" w14:paraId="55AFA9E2" w14:textId="77777777" w:rsidTr="00937C06">
        <w:trPr>
          <w:trHeight w:val="365"/>
        </w:trPr>
        <w:tc>
          <w:tcPr>
            <w:tcW w:w="1526" w:type="dxa"/>
            <w:shd w:val="clear" w:color="auto" w:fill="D9D9D9"/>
            <w:vAlign w:val="center"/>
          </w:tcPr>
          <w:p w14:paraId="650F5FF1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lastRenderedPageBreak/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19E08735" w14:textId="77777777" w:rsidR="00A93C1B" w:rsidRPr="0063413D" w:rsidRDefault="00A93C1B" w:rsidP="00A93C1B">
            <w:pPr>
              <w:pStyle w:val="Odstavecseseznamem"/>
              <w:numPr>
                <w:ilvl w:val="2"/>
                <w:numId w:val="24"/>
              </w:numPr>
              <w:spacing w:after="80" w:line="240" w:lineRule="auto"/>
              <w:rPr>
                <w:b/>
              </w:rPr>
            </w:pPr>
            <w:r w:rsidRPr="0063413D">
              <w:rPr>
                <w:b/>
              </w:rPr>
              <w:t>Efektivní a kvalitní zázemí poskytovatelů služeb sociálního začleňování a prevence sociálního vyloučení</w:t>
            </w:r>
          </w:p>
        </w:tc>
      </w:tr>
      <w:tr w:rsidR="00A93C1B" w:rsidRPr="0063413D" w14:paraId="5DC6526F" w14:textId="77777777" w:rsidTr="00937C06">
        <w:trPr>
          <w:trHeight w:val="271"/>
        </w:trPr>
        <w:tc>
          <w:tcPr>
            <w:tcW w:w="1526" w:type="dxa"/>
            <w:vAlign w:val="center"/>
          </w:tcPr>
          <w:p w14:paraId="4F1534B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7B93523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3</w:t>
            </w:r>
          </w:p>
        </w:tc>
      </w:tr>
      <w:tr w:rsidR="00A93C1B" w:rsidRPr="0063413D" w14:paraId="18979576" w14:textId="77777777" w:rsidTr="00937C06">
        <w:trPr>
          <w:trHeight w:val="850"/>
        </w:trPr>
        <w:tc>
          <w:tcPr>
            <w:tcW w:w="1526" w:type="dxa"/>
            <w:vAlign w:val="center"/>
          </w:tcPr>
          <w:p w14:paraId="1C55649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1300966D" w14:textId="77777777" w:rsidR="00A93C1B" w:rsidRPr="0063413D" w:rsidRDefault="00A93C1B" w:rsidP="00937C06">
            <w:pPr>
              <w:tabs>
                <w:tab w:val="left" w:pos="1451"/>
              </w:tabs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63413D">
              <w:rPr>
                <w:bCs/>
                <w:color w:val="000000"/>
                <w:sz w:val="20"/>
                <w:szCs w:val="20"/>
                <w:lang w:eastAsia="cs-CZ"/>
              </w:rPr>
              <w:t xml:space="preserve">V rámci opatření jsou podporovány aktivity zaměřené na pořízení a zkvalitnění/modernizaci zázemí a vybavení pro poskytování sociálních služeb a dalších služeb preventivního a inkluzívního charakteru (komunitní sociální služby, doprovodné a navazující služby atd.). </w:t>
            </w:r>
          </w:p>
        </w:tc>
      </w:tr>
      <w:tr w:rsidR="00A93C1B" w:rsidRPr="0063413D" w14:paraId="57E3C10E" w14:textId="77777777" w:rsidTr="00937C06">
        <w:trPr>
          <w:trHeight w:val="615"/>
        </w:trPr>
        <w:tc>
          <w:tcPr>
            <w:tcW w:w="1526" w:type="dxa"/>
            <w:vAlign w:val="center"/>
          </w:tcPr>
          <w:p w14:paraId="0A4D9CB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5E830CCC" w14:textId="77777777" w:rsidR="00A93C1B" w:rsidRPr="002148F4" w:rsidRDefault="00A93C1B" w:rsidP="00937C06">
            <w:pPr>
              <w:ind w:left="601" w:hanging="601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148F4">
              <w:rPr>
                <w:bCs/>
                <w:color w:val="000000"/>
                <w:sz w:val="20"/>
                <w:szCs w:val="20"/>
                <w:lang w:eastAsia="cs-CZ"/>
              </w:rPr>
              <w:t>1.1.4.</w:t>
            </w:r>
            <w:r>
              <w:rPr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>Podpora poskytování služeb sociálního začleňování a prevence sociálního vyloučení v dostatečné kapacitě, kvalitě a komplexu</w:t>
            </w:r>
          </w:p>
          <w:p w14:paraId="648EDDE7" w14:textId="77777777" w:rsidR="00A93C1B" w:rsidRPr="0063413D" w:rsidRDefault="00A93C1B" w:rsidP="00937C06">
            <w:pPr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148F4">
              <w:rPr>
                <w:bCs/>
                <w:color w:val="000000"/>
                <w:sz w:val="20"/>
                <w:szCs w:val="20"/>
                <w:lang w:eastAsia="cs-CZ"/>
              </w:rPr>
              <w:t xml:space="preserve">1.1.6. </w:t>
            </w:r>
            <w:r w:rsidRPr="002148F4">
              <w:rPr>
                <w:sz w:val="20"/>
                <w:szCs w:val="20"/>
              </w:rPr>
              <w:t>Specifická a koordinovan</w:t>
            </w:r>
            <w:r>
              <w:rPr>
                <w:sz w:val="20"/>
                <w:szCs w:val="20"/>
              </w:rPr>
              <w:t xml:space="preserve">á podpora pro řešení sociálně </w:t>
            </w:r>
            <w:r w:rsidRPr="002148F4">
              <w:rPr>
                <w:sz w:val="20"/>
                <w:szCs w:val="20"/>
              </w:rPr>
              <w:t>vyloučených lokalit</w:t>
            </w:r>
          </w:p>
        </w:tc>
      </w:tr>
      <w:tr w:rsidR="00A93C1B" w:rsidRPr="0063413D" w14:paraId="014ED034" w14:textId="77777777" w:rsidTr="00937C06">
        <w:trPr>
          <w:trHeight w:val="334"/>
        </w:trPr>
        <w:tc>
          <w:tcPr>
            <w:tcW w:w="1526" w:type="dxa"/>
            <w:shd w:val="clear" w:color="auto" w:fill="D9D9D9"/>
            <w:vAlign w:val="center"/>
          </w:tcPr>
          <w:p w14:paraId="577223A1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  <w:vAlign w:val="center"/>
          </w:tcPr>
          <w:p w14:paraId="50CDC6C2" w14:textId="77777777" w:rsidR="00A93C1B" w:rsidRPr="003474B1" w:rsidRDefault="00A93C1B" w:rsidP="00A93C1B">
            <w:pPr>
              <w:pStyle w:val="Odstavecseseznamem"/>
              <w:numPr>
                <w:ilvl w:val="2"/>
                <w:numId w:val="24"/>
              </w:numPr>
              <w:spacing w:after="80" w:line="240" w:lineRule="auto"/>
              <w:rPr>
                <w:b/>
                <w:bCs/>
              </w:rPr>
            </w:pPr>
            <w:r w:rsidRPr="003474B1">
              <w:rPr>
                <w:b/>
              </w:rPr>
              <w:t>Podpora poskytování služeb sociálního začleňování a prevence sociálního vyloučení v dostatečné kapacitě, kvalitě a komplexu</w:t>
            </w:r>
          </w:p>
        </w:tc>
      </w:tr>
      <w:tr w:rsidR="00A93C1B" w:rsidRPr="0063413D" w14:paraId="76CB8745" w14:textId="77777777" w:rsidTr="00937C06">
        <w:trPr>
          <w:trHeight w:val="283"/>
        </w:trPr>
        <w:tc>
          <w:tcPr>
            <w:tcW w:w="1526" w:type="dxa"/>
            <w:vAlign w:val="center"/>
          </w:tcPr>
          <w:p w14:paraId="4796188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6438EC3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4</w:t>
            </w:r>
          </w:p>
        </w:tc>
      </w:tr>
      <w:tr w:rsidR="00A93C1B" w:rsidRPr="0063413D" w14:paraId="66AAA445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79115B3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29E58EF9" w14:textId="77777777" w:rsidR="00A93C1B" w:rsidRPr="0063413D" w:rsidRDefault="00A93C1B" w:rsidP="00937C06">
            <w:pPr>
              <w:ind w:left="34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63413D">
              <w:rPr>
                <w:bCs/>
                <w:color w:val="000000"/>
                <w:sz w:val="20"/>
                <w:szCs w:val="20"/>
                <w:lang w:eastAsia="cs-CZ"/>
              </w:rPr>
              <w:t>Podporovanými aktivitami je poskytování sociálních služeb (dle zákona 108/2006 Sb.) a dalších navazujících služeb a nástrojů sociálního začleňování a prevence sociálního vyloučení v souladu s aktuálními potřebami území.</w:t>
            </w:r>
          </w:p>
        </w:tc>
      </w:tr>
      <w:tr w:rsidR="00A93C1B" w:rsidRPr="0063413D" w14:paraId="15EBB5C6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3B6CE5A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Vazby na další opatření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5BB2F170" w14:textId="77777777" w:rsidR="00A93C1B" w:rsidRPr="002148F4" w:rsidRDefault="00A93C1B" w:rsidP="00937C06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 </w:t>
            </w:r>
            <w:r w:rsidRPr="002148F4">
              <w:rPr>
                <w:sz w:val="20"/>
                <w:szCs w:val="20"/>
              </w:rPr>
              <w:t>Podpora provádění strategického plánování sociálních, doprovodných a navazujících služeb</w:t>
            </w:r>
          </w:p>
          <w:p w14:paraId="7AE5313F" w14:textId="77777777" w:rsidR="00A93C1B" w:rsidRPr="002148F4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 </w:t>
            </w:r>
            <w:r w:rsidRPr="002148F4">
              <w:rPr>
                <w:sz w:val="20"/>
                <w:szCs w:val="20"/>
              </w:rPr>
              <w:t>Podpora stabilizace a rozvoje poskytovatelů sociálních a navazujících služeb</w:t>
            </w:r>
          </w:p>
          <w:p w14:paraId="459F3CBE" w14:textId="77777777" w:rsidR="00A93C1B" w:rsidRDefault="00A93C1B" w:rsidP="00937C06">
            <w:pPr>
              <w:ind w:left="601" w:hanging="601"/>
              <w:rPr>
                <w:sz w:val="20"/>
                <w:szCs w:val="20"/>
              </w:rPr>
            </w:pPr>
            <w:r w:rsidRPr="002148F4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 xml:space="preserve"> </w:t>
            </w:r>
            <w:r w:rsidRPr="002148F4">
              <w:rPr>
                <w:sz w:val="20"/>
                <w:szCs w:val="20"/>
              </w:rPr>
              <w:t>Efektivní a kvalitní zázemí poskytovatelů služeb sociálního začleňování a prevence sociálního vyloučení</w:t>
            </w:r>
          </w:p>
          <w:p w14:paraId="08EA0C6F" w14:textId="77777777" w:rsidR="00A93C1B" w:rsidRPr="0011463A" w:rsidRDefault="00A93C1B" w:rsidP="00937C06">
            <w:pPr>
              <w:ind w:left="1309" w:hanging="1309"/>
              <w:rPr>
                <w:sz w:val="20"/>
                <w:szCs w:val="20"/>
              </w:rPr>
            </w:pPr>
            <w:r w:rsidRPr="0011463A">
              <w:rPr>
                <w:sz w:val="20"/>
                <w:szCs w:val="20"/>
              </w:rPr>
              <w:t xml:space="preserve">2.4.1. </w:t>
            </w:r>
            <w:r w:rsidRPr="0011463A">
              <w:rPr>
                <w:bCs/>
                <w:sz w:val="20"/>
                <w:szCs w:val="20"/>
              </w:rPr>
              <w:t>Vyvážené postavení žen a mužů na trhu práce a podpora pečujících osob</w:t>
            </w:r>
          </w:p>
        </w:tc>
      </w:tr>
      <w:tr w:rsidR="00A93C1B" w:rsidRPr="0063413D" w14:paraId="3D73775A" w14:textId="77777777" w:rsidTr="00937C06">
        <w:trPr>
          <w:trHeight w:val="241"/>
        </w:trPr>
        <w:tc>
          <w:tcPr>
            <w:tcW w:w="1526" w:type="dxa"/>
            <w:shd w:val="clear" w:color="auto" w:fill="D9D9D9"/>
            <w:vAlign w:val="center"/>
          </w:tcPr>
          <w:p w14:paraId="0EA9304B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0BAE6C0A" w14:textId="77777777" w:rsidR="00A93C1B" w:rsidRPr="0063413D" w:rsidRDefault="00A93C1B" w:rsidP="00A93C1B">
            <w:pPr>
              <w:pStyle w:val="Odstavecseseznamem"/>
              <w:numPr>
                <w:ilvl w:val="2"/>
                <w:numId w:val="24"/>
              </w:numPr>
              <w:spacing w:after="80" w:line="240" w:lineRule="auto"/>
              <w:rPr>
                <w:b/>
                <w:bCs/>
              </w:rPr>
            </w:pPr>
            <w:r w:rsidRPr="0063413D">
              <w:rPr>
                <w:b/>
                <w:bCs/>
                <w:color w:val="000000"/>
              </w:rPr>
              <w:t>Komplexní podpora rozvoje sociálního podnikání v území</w:t>
            </w:r>
          </w:p>
        </w:tc>
      </w:tr>
      <w:tr w:rsidR="00A93C1B" w:rsidRPr="0063413D" w14:paraId="071ABD75" w14:textId="77777777" w:rsidTr="00937C06">
        <w:trPr>
          <w:trHeight w:val="273"/>
        </w:trPr>
        <w:tc>
          <w:tcPr>
            <w:tcW w:w="1526" w:type="dxa"/>
            <w:vAlign w:val="center"/>
          </w:tcPr>
          <w:p w14:paraId="11B6889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22A3F5D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5</w:t>
            </w:r>
          </w:p>
        </w:tc>
      </w:tr>
      <w:tr w:rsidR="00A93C1B" w:rsidRPr="0063413D" w14:paraId="7823AFFE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27E2D32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43CB21A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Jako hlavní podporované aktivity byly identifikovány: </w:t>
            </w:r>
          </w:p>
          <w:p w14:paraId="62D632F8" w14:textId="77777777" w:rsidR="00A93C1B" w:rsidRPr="0063413D" w:rsidRDefault="00A93C1B" w:rsidP="00A93C1B">
            <w:pPr>
              <w:pStyle w:val="Odstavecseseznamem"/>
              <w:numPr>
                <w:ilvl w:val="0"/>
                <w:numId w:val="25"/>
              </w:numPr>
              <w:spacing w:after="80" w:line="240" w:lineRule="auto"/>
            </w:pPr>
            <w:r w:rsidRPr="0063413D">
              <w:t>nabídka poradenství a vzdělávání v souvislosti se založením, vznikem, fungováním a marketingem sociálního podniku, podpora a vytváření podmínek pro vznik a rozvoj sociálních podniků, včetně společensky odpovědného zadávání zakázek,</w:t>
            </w:r>
          </w:p>
          <w:p w14:paraId="4E6E3C3E" w14:textId="77777777" w:rsidR="00A93C1B" w:rsidRPr="0063413D" w:rsidRDefault="00A93C1B" w:rsidP="00A93C1B">
            <w:pPr>
              <w:pStyle w:val="Odstavecseseznamem"/>
              <w:numPr>
                <w:ilvl w:val="0"/>
                <w:numId w:val="25"/>
              </w:numPr>
              <w:spacing w:after="80" w:line="240" w:lineRule="auto"/>
            </w:pPr>
            <w:r w:rsidRPr="0063413D">
              <w:t xml:space="preserve"> zvyšování povědomí a informovanosti o sociálním podnikání a spolupráce všech relevantních aktérů. Podpora aktivit pro zahájení, rozvoj a udržení sociálních podniků</w:t>
            </w:r>
          </w:p>
          <w:p w14:paraId="760A02CB" w14:textId="77777777" w:rsidR="00A93C1B" w:rsidRPr="0063413D" w:rsidRDefault="00A93C1B" w:rsidP="00A93C1B">
            <w:pPr>
              <w:pStyle w:val="Odstavecseseznamem"/>
              <w:numPr>
                <w:ilvl w:val="0"/>
                <w:numId w:val="25"/>
              </w:numPr>
              <w:spacing w:after="80" w:line="240" w:lineRule="auto"/>
            </w:pPr>
            <w:r w:rsidRPr="0063413D">
              <w:t>výstavba rekonstrukce, rozšíření a vybavení sociálních podniků</w:t>
            </w:r>
          </w:p>
          <w:p w14:paraId="791A11A4" w14:textId="77777777" w:rsidR="00A93C1B" w:rsidRPr="0063413D" w:rsidRDefault="00A93C1B" w:rsidP="00A93C1B">
            <w:pPr>
              <w:pStyle w:val="Odstavecseseznamem"/>
              <w:numPr>
                <w:ilvl w:val="0"/>
                <w:numId w:val="25"/>
              </w:numPr>
              <w:spacing w:after="80" w:line="240" w:lineRule="auto"/>
            </w:pPr>
            <w:r w:rsidRPr="0063413D">
              <w:t>podpora síťování a spolupráce za účelem snížení manažerských, administrativních a dalších nákladů spojených s provozem sociálního podniku</w:t>
            </w:r>
          </w:p>
        </w:tc>
      </w:tr>
      <w:tr w:rsidR="00A93C1B" w:rsidRPr="0063413D" w14:paraId="6DD75BD8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0C23A76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Vazby na další </w:t>
            </w:r>
            <w:r>
              <w:rPr>
                <w:sz w:val="20"/>
                <w:szCs w:val="20"/>
              </w:rPr>
              <w:lastRenderedPageBreak/>
              <w:t>opatření:</w:t>
            </w:r>
          </w:p>
        </w:tc>
        <w:tc>
          <w:tcPr>
            <w:tcW w:w="7796" w:type="dxa"/>
            <w:vAlign w:val="center"/>
          </w:tcPr>
          <w:p w14:paraId="4ED8CA57" w14:textId="77777777" w:rsidR="00A93C1B" w:rsidRPr="0063413D" w:rsidRDefault="00A93C1B" w:rsidP="00937C06">
            <w:pPr>
              <w:ind w:left="1309" w:hanging="1309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lastRenderedPageBreak/>
              <w:t>Bez vazby na další opatření SCLLD.</w:t>
            </w:r>
          </w:p>
        </w:tc>
      </w:tr>
      <w:tr w:rsidR="00A93C1B" w:rsidRPr="0063413D" w14:paraId="18BD3367" w14:textId="77777777" w:rsidTr="00937C06">
        <w:trPr>
          <w:trHeight w:val="241"/>
        </w:trPr>
        <w:tc>
          <w:tcPr>
            <w:tcW w:w="1526" w:type="dxa"/>
            <w:shd w:val="clear" w:color="auto" w:fill="D9D9D9"/>
            <w:vAlign w:val="center"/>
          </w:tcPr>
          <w:p w14:paraId="79EB716A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lastRenderedPageBreak/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586AEAC4" w14:textId="77777777" w:rsidR="00A93C1B" w:rsidRPr="0063413D" w:rsidRDefault="00A93C1B" w:rsidP="00A93C1B">
            <w:pPr>
              <w:pStyle w:val="Odstavecseseznamem"/>
              <w:numPr>
                <w:ilvl w:val="2"/>
                <w:numId w:val="24"/>
              </w:numPr>
              <w:spacing w:after="80" w:line="240" w:lineRule="auto"/>
              <w:rPr>
                <w:b/>
                <w:bCs/>
              </w:rPr>
            </w:pPr>
            <w:r w:rsidRPr="0063413D">
              <w:rPr>
                <w:b/>
              </w:rPr>
              <w:t>Specifická a koordinovaná po</w:t>
            </w:r>
            <w:r>
              <w:rPr>
                <w:b/>
              </w:rPr>
              <w:t xml:space="preserve">dpora pro řešení sociálně </w:t>
            </w:r>
            <w:r w:rsidRPr="0063413D">
              <w:rPr>
                <w:b/>
              </w:rPr>
              <w:t>vyloučených lokalit</w:t>
            </w:r>
          </w:p>
        </w:tc>
      </w:tr>
      <w:tr w:rsidR="00A93C1B" w:rsidRPr="0063413D" w14:paraId="05A90623" w14:textId="77777777" w:rsidTr="00937C06">
        <w:trPr>
          <w:trHeight w:val="273"/>
        </w:trPr>
        <w:tc>
          <w:tcPr>
            <w:tcW w:w="1526" w:type="dxa"/>
            <w:vAlign w:val="center"/>
          </w:tcPr>
          <w:p w14:paraId="2D69B3D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</w:t>
            </w:r>
          </w:p>
        </w:tc>
        <w:tc>
          <w:tcPr>
            <w:tcW w:w="7796" w:type="dxa"/>
            <w:vAlign w:val="center"/>
          </w:tcPr>
          <w:p w14:paraId="4B25D6AA" w14:textId="77777777" w:rsidR="00A93C1B" w:rsidRPr="0063413D" w:rsidRDefault="00A93C1B" w:rsidP="00937C06">
            <w:pPr>
              <w:rPr>
                <w:sz w:val="20"/>
                <w:szCs w:val="20"/>
                <w:highlight w:val="yellow"/>
              </w:rPr>
            </w:pPr>
            <w:r w:rsidRPr="0063413D">
              <w:rPr>
                <w:sz w:val="20"/>
                <w:szCs w:val="20"/>
              </w:rPr>
              <w:t>6</w:t>
            </w:r>
          </w:p>
        </w:tc>
      </w:tr>
      <w:tr w:rsidR="00A93C1B" w:rsidRPr="0063413D" w14:paraId="3CB92C91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405D200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4FA309B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V rámci opatření budou podpořeny aktivity investičního a neinvestičního charakteru, realizované aktéry v SVL Borek a v lokalitách ohrožených sociálním vyloučením v Ústí nad Orlicí. </w:t>
            </w:r>
          </w:p>
        </w:tc>
      </w:tr>
      <w:tr w:rsidR="00A93C1B" w:rsidRPr="0063413D" w14:paraId="39E39694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26EF842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Vazby na další opatření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4DAD9EF7" w14:textId="77777777" w:rsidR="00A93C1B" w:rsidRDefault="00A93C1B" w:rsidP="00937C06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 </w:t>
            </w:r>
            <w:r w:rsidRPr="002148F4">
              <w:rPr>
                <w:sz w:val="20"/>
                <w:szCs w:val="20"/>
              </w:rPr>
              <w:t>Podpora provádění strategického plánování sociálních, doprovodných a navazujících služeb</w:t>
            </w:r>
          </w:p>
          <w:p w14:paraId="18B8388F" w14:textId="77777777" w:rsidR="00A93C1B" w:rsidRPr="002148F4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 </w:t>
            </w:r>
            <w:r w:rsidRPr="002148F4">
              <w:rPr>
                <w:sz w:val="20"/>
                <w:szCs w:val="20"/>
              </w:rPr>
              <w:t>Podpora stabilizace a rozvoje poskytovatelů sociálních a navazujících služeb</w:t>
            </w:r>
          </w:p>
          <w:p w14:paraId="6E5E7CB8" w14:textId="77777777" w:rsidR="00A93C1B" w:rsidRPr="002148F4" w:rsidRDefault="00A93C1B" w:rsidP="00937C06">
            <w:pPr>
              <w:ind w:left="601" w:hanging="601"/>
              <w:rPr>
                <w:sz w:val="20"/>
                <w:szCs w:val="20"/>
              </w:rPr>
            </w:pPr>
            <w:r w:rsidRPr="002148F4">
              <w:rPr>
                <w:sz w:val="20"/>
                <w:szCs w:val="20"/>
              </w:rPr>
              <w:t>1.1.3.</w:t>
            </w:r>
            <w:r>
              <w:rPr>
                <w:sz w:val="20"/>
                <w:szCs w:val="20"/>
              </w:rPr>
              <w:t xml:space="preserve"> </w:t>
            </w:r>
            <w:r w:rsidRPr="002148F4">
              <w:rPr>
                <w:sz w:val="20"/>
                <w:szCs w:val="20"/>
              </w:rPr>
              <w:t>Efektivní a kvalitní zázemí poskytovatelů služeb sociálního začleňování a prevence sociálního vyloučení</w:t>
            </w:r>
          </w:p>
        </w:tc>
      </w:tr>
    </w:tbl>
    <w:p w14:paraId="6B148FA5" w14:textId="77777777" w:rsidR="00A93C1B" w:rsidRDefault="00A93C1B" w:rsidP="00A93C1B">
      <w:pPr>
        <w:sectPr w:rsidR="00A93C1B" w:rsidSect="004166F5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ED78BA7" w14:textId="77777777" w:rsidR="00A93C1B" w:rsidRDefault="00A93C1B" w:rsidP="00A93C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677"/>
        <w:gridCol w:w="1402"/>
        <w:gridCol w:w="1717"/>
      </w:tblGrid>
      <w:tr w:rsidR="00A93C1B" w:rsidRPr="0063413D" w14:paraId="4EE77AB0" w14:textId="77777777" w:rsidTr="00937C06">
        <w:trPr>
          <w:trHeight w:val="280"/>
        </w:trPr>
        <w:tc>
          <w:tcPr>
            <w:tcW w:w="1526" w:type="dxa"/>
            <w:shd w:val="clear" w:color="auto" w:fill="D99594"/>
            <w:vAlign w:val="center"/>
          </w:tcPr>
          <w:p w14:paraId="7E154FEB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 a číslo: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12A7EACD" w14:textId="77777777" w:rsidR="00A93C1B" w:rsidRPr="0063413D" w:rsidRDefault="00A93C1B" w:rsidP="00937C06">
            <w:pPr>
              <w:tabs>
                <w:tab w:val="center" w:pos="3436"/>
              </w:tabs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1.2. Rozvinutá občanská společnost</w:t>
            </w:r>
          </w:p>
        </w:tc>
      </w:tr>
      <w:tr w:rsidR="00A93C1B" w:rsidRPr="0063413D" w14:paraId="628E7BD1" w14:textId="77777777" w:rsidTr="00937C06">
        <w:trPr>
          <w:trHeight w:val="259"/>
        </w:trPr>
        <w:tc>
          <w:tcPr>
            <w:tcW w:w="1526" w:type="dxa"/>
            <w:shd w:val="clear" w:color="auto" w:fill="D99594"/>
            <w:vAlign w:val="center"/>
          </w:tcPr>
          <w:p w14:paraId="215A7EF7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Specifický cíl: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27C59915" w14:textId="77777777" w:rsidR="00A93C1B" w:rsidRPr="0063413D" w:rsidRDefault="00A93C1B" w:rsidP="00937C06">
            <w:pPr>
              <w:rPr>
                <w:i/>
                <w:sz w:val="20"/>
                <w:szCs w:val="20"/>
              </w:rPr>
            </w:pPr>
            <w:r w:rsidRPr="0063413D">
              <w:rPr>
                <w:i/>
                <w:iCs/>
                <w:sz w:val="20"/>
                <w:szCs w:val="20"/>
                <w:lang w:eastAsia="cs-CZ"/>
              </w:rPr>
              <w:t>V území existuje silná občanská společnost, území oceňuje organizace i občany, kteří jsou aktivní ve prospěch ostatních</w:t>
            </w:r>
          </w:p>
        </w:tc>
      </w:tr>
      <w:tr w:rsidR="00A93C1B" w:rsidRPr="0063413D" w14:paraId="606DA110" w14:textId="77777777" w:rsidTr="00937C06">
        <w:tc>
          <w:tcPr>
            <w:tcW w:w="9322" w:type="dxa"/>
            <w:gridSpan w:val="4"/>
            <w:shd w:val="clear" w:color="auto" w:fill="D99594"/>
            <w:vAlign w:val="center"/>
          </w:tcPr>
          <w:p w14:paraId="0F30DBD1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výstupu:</w:t>
            </w:r>
          </w:p>
        </w:tc>
      </w:tr>
      <w:tr w:rsidR="00A93C1B" w:rsidRPr="0063413D" w14:paraId="6C51076B" w14:textId="77777777" w:rsidTr="00937C06">
        <w:tc>
          <w:tcPr>
            <w:tcW w:w="1526" w:type="dxa"/>
            <w:vAlign w:val="center"/>
          </w:tcPr>
          <w:p w14:paraId="68C8CF3B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4677" w:type="dxa"/>
            <w:vAlign w:val="center"/>
          </w:tcPr>
          <w:p w14:paraId="7AC30444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1402" w:type="dxa"/>
            <w:vAlign w:val="center"/>
          </w:tcPr>
          <w:p w14:paraId="26878BE2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1717" w:type="dxa"/>
            <w:vAlign w:val="center"/>
          </w:tcPr>
          <w:p w14:paraId="390E1539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Hodnota 2023</w:t>
            </w:r>
          </w:p>
        </w:tc>
      </w:tr>
      <w:tr w:rsidR="00A93C1B" w:rsidRPr="0063413D" w14:paraId="79282A5E" w14:textId="77777777" w:rsidTr="00937C06">
        <w:tc>
          <w:tcPr>
            <w:tcW w:w="1526" w:type="dxa"/>
            <w:vAlign w:val="center"/>
          </w:tcPr>
          <w:p w14:paraId="7B967A4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CLLD/2S</w:t>
            </w:r>
          </w:p>
        </w:tc>
        <w:tc>
          <w:tcPr>
            <w:tcW w:w="4677" w:type="dxa"/>
            <w:vAlign w:val="center"/>
          </w:tcPr>
          <w:p w14:paraId="56DE9B2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 realizovaných integrovaných intervencí</w:t>
            </w:r>
          </w:p>
        </w:tc>
        <w:tc>
          <w:tcPr>
            <w:tcW w:w="1402" w:type="dxa"/>
            <w:vAlign w:val="center"/>
          </w:tcPr>
          <w:p w14:paraId="34F26C5A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717" w:type="dxa"/>
            <w:vAlign w:val="center"/>
          </w:tcPr>
          <w:p w14:paraId="53337BFB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</w:t>
            </w:r>
          </w:p>
        </w:tc>
      </w:tr>
      <w:tr w:rsidR="00A93C1B" w:rsidRPr="0063413D" w14:paraId="12DAD33F" w14:textId="77777777" w:rsidTr="00937C06">
        <w:tc>
          <w:tcPr>
            <w:tcW w:w="9322" w:type="dxa"/>
            <w:gridSpan w:val="4"/>
            <w:shd w:val="clear" w:color="auto" w:fill="92D050"/>
            <w:vAlign w:val="center"/>
          </w:tcPr>
          <w:p w14:paraId="14EE3E5B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výsledku:</w:t>
            </w:r>
          </w:p>
        </w:tc>
      </w:tr>
      <w:tr w:rsidR="00A93C1B" w:rsidRPr="0063413D" w14:paraId="16CABD55" w14:textId="77777777" w:rsidTr="00937C06">
        <w:tc>
          <w:tcPr>
            <w:tcW w:w="1526" w:type="dxa"/>
            <w:vAlign w:val="center"/>
          </w:tcPr>
          <w:p w14:paraId="6FE6D57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CLLD/1.2./V</w:t>
            </w:r>
          </w:p>
        </w:tc>
        <w:tc>
          <w:tcPr>
            <w:tcW w:w="4677" w:type="dxa"/>
            <w:vAlign w:val="center"/>
          </w:tcPr>
          <w:p w14:paraId="05988F0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Podíl obcí v území, ve kterých byly realizovány aktivity směřující k posilování občanské společnosti</w:t>
            </w:r>
          </w:p>
        </w:tc>
        <w:tc>
          <w:tcPr>
            <w:tcW w:w="1402" w:type="dxa"/>
            <w:vAlign w:val="center"/>
          </w:tcPr>
          <w:p w14:paraId="48B2B935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%</w:t>
            </w:r>
          </w:p>
        </w:tc>
        <w:tc>
          <w:tcPr>
            <w:tcW w:w="1717" w:type="dxa"/>
            <w:vAlign w:val="center"/>
          </w:tcPr>
          <w:p w14:paraId="0B7807AA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100</w:t>
            </w:r>
          </w:p>
        </w:tc>
      </w:tr>
    </w:tbl>
    <w:p w14:paraId="7ACE1EAC" w14:textId="77777777" w:rsidR="00A93C1B" w:rsidRDefault="00A93C1B" w:rsidP="00A93C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96"/>
      </w:tblGrid>
      <w:tr w:rsidR="00A93C1B" w:rsidRPr="0063413D" w14:paraId="5430F0A5" w14:textId="77777777" w:rsidTr="00937C06">
        <w:trPr>
          <w:trHeight w:val="262"/>
        </w:trPr>
        <w:tc>
          <w:tcPr>
            <w:tcW w:w="1526" w:type="dxa"/>
            <w:shd w:val="clear" w:color="auto" w:fill="D9D9D9"/>
            <w:vAlign w:val="center"/>
          </w:tcPr>
          <w:p w14:paraId="507BA08C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1CB02A3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 xml:space="preserve">1.2.1. Podpora rozvoje neziskového sektoru </w:t>
            </w:r>
          </w:p>
        </w:tc>
      </w:tr>
      <w:tr w:rsidR="00A93C1B" w:rsidRPr="0063413D" w14:paraId="78369477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748CC41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574B20C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25</w:t>
            </w:r>
          </w:p>
        </w:tc>
      </w:tr>
      <w:tr w:rsidR="00A93C1B" w:rsidRPr="0063413D" w14:paraId="1EFD20CA" w14:textId="77777777" w:rsidTr="00937C06">
        <w:trPr>
          <w:trHeight w:val="1121"/>
        </w:trPr>
        <w:tc>
          <w:tcPr>
            <w:tcW w:w="1526" w:type="dxa"/>
            <w:vAlign w:val="center"/>
          </w:tcPr>
          <w:p w14:paraId="60EA8F5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2188FA7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Cílem opatření je zaměřit podporu na zajištění přístupu neziskových organizací ke vzdělávání a odborným poradenským službám (legislativním, daňovým, účetním a dalším). Podporovanými aktivitami je proto podpora vzdělávání, pořízení (nákup) odborných služeb a/nebo jejich profesionální zajištění ve prospěch cílové skupiny.</w:t>
            </w:r>
          </w:p>
        </w:tc>
      </w:tr>
      <w:tr w:rsidR="00A93C1B" w:rsidRPr="0063413D" w14:paraId="021FDF50" w14:textId="77777777" w:rsidTr="00937C06">
        <w:trPr>
          <w:trHeight w:val="413"/>
        </w:trPr>
        <w:tc>
          <w:tcPr>
            <w:tcW w:w="1526" w:type="dxa"/>
            <w:vAlign w:val="center"/>
          </w:tcPr>
          <w:p w14:paraId="6FDFA76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7225A880" w14:textId="77777777" w:rsidR="00A93C1B" w:rsidRDefault="00A93C1B" w:rsidP="00937C06">
            <w:pPr>
              <w:rPr>
                <w:sz w:val="20"/>
                <w:szCs w:val="20"/>
              </w:rPr>
            </w:pPr>
            <w:r w:rsidRPr="001179DA">
              <w:rPr>
                <w:sz w:val="20"/>
                <w:szCs w:val="20"/>
              </w:rPr>
              <w:t>1.2.4.</w:t>
            </w:r>
            <w:r>
              <w:rPr>
                <w:sz w:val="20"/>
                <w:szCs w:val="20"/>
              </w:rPr>
              <w:t xml:space="preserve"> </w:t>
            </w:r>
            <w:r w:rsidRPr="001179DA">
              <w:rPr>
                <w:sz w:val="20"/>
                <w:szCs w:val="20"/>
              </w:rPr>
              <w:t>Rozvoj dobrovolnictví</w:t>
            </w:r>
          </w:p>
          <w:p w14:paraId="29BE3C6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 I</w:t>
            </w:r>
            <w:r w:rsidRPr="001179DA">
              <w:rPr>
                <w:sz w:val="20"/>
                <w:szCs w:val="20"/>
              </w:rPr>
              <w:t>nvestice pro rozvoj občanské společnosti</w:t>
            </w:r>
            <w:r w:rsidRPr="0063413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93C1B" w:rsidRPr="0063413D" w14:paraId="482DBAE6" w14:textId="77777777" w:rsidTr="00937C06">
        <w:trPr>
          <w:trHeight w:val="276"/>
        </w:trPr>
        <w:tc>
          <w:tcPr>
            <w:tcW w:w="1526" w:type="dxa"/>
            <w:shd w:val="clear" w:color="auto" w:fill="D9D9D9"/>
            <w:vAlign w:val="center"/>
          </w:tcPr>
          <w:p w14:paraId="1BC6B3C4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0EB266C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 xml:space="preserve">1.2.2. Ocenění občanů přispívajících komunitě </w:t>
            </w:r>
          </w:p>
        </w:tc>
      </w:tr>
      <w:tr w:rsidR="00A93C1B" w:rsidRPr="0063413D" w14:paraId="5FAC7ABB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1D67F63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385CEAE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7</w:t>
            </w:r>
          </w:p>
        </w:tc>
      </w:tr>
      <w:tr w:rsidR="00A93C1B" w:rsidRPr="0063413D" w14:paraId="11713F07" w14:textId="77777777" w:rsidTr="00937C06">
        <w:trPr>
          <w:trHeight w:val="1376"/>
        </w:trPr>
        <w:tc>
          <w:tcPr>
            <w:tcW w:w="1526" w:type="dxa"/>
            <w:vAlign w:val="center"/>
          </w:tcPr>
          <w:p w14:paraId="76ED377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operací.</w:t>
            </w:r>
          </w:p>
        </w:tc>
        <w:tc>
          <w:tcPr>
            <w:tcW w:w="7796" w:type="dxa"/>
            <w:vAlign w:val="center"/>
          </w:tcPr>
          <w:p w14:paraId="0575C0C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Poskytování finančních odměn (prémií, ocenění - např. příspěvky na odměny vedoucích organizací) a realizace propagačních, informačních a osvětových kampaní a projektů („Neziskovka našeho města“, „Cena starosty města“, přednášky a příspěvky těchto osob ve školách, projekty zaměřené na mapování a prezentaci přirozených autorit a osob podporujících komunitu, vydávání publikací, informačních materiálů, … ).  </w:t>
            </w:r>
          </w:p>
        </w:tc>
      </w:tr>
      <w:tr w:rsidR="00A93C1B" w:rsidRPr="0063413D" w14:paraId="40704E33" w14:textId="77777777" w:rsidTr="00937C06">
        <w:trPr>
          <w:trHeight w:val="492"/>
        </w:trPr>
        <w:tc>
          <w:tcPr>
            <w:tcW w:w="1526" w:type="dxa"/>
            <w:vAlign w:val="center"/>
          </w:tcPr>
          <w:p w14:paraId="408BB3E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4A808B6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1.2</w:t>
            </w:r>
            <w:r w:rsidRPr="00F85DEC">
              <w:rPr>
                <w:sz w:val="20"/>
                <w:szCs w:val="20"/>
              </w:rPr>
              <w:t>.4.</w:t>
            </w:r>
            <w:r>
              <w:rPr>
                <w:sz w:val="20"/>
                <w:szCs w:val="20"/>
              </w:rPr>
              <w:t xml:space="preserve"> </w:t>
            </w:r>
            <w:r w:rsidRPr="00F85DEC">
              <w:rPr>
                <w:sz w:val="20"/>
                <w:szCs w:val="20"/>
              </w:rPr>
              <w:t>Rozvoj dobrovolnictví</w:t>
            </w:r>
          </w:p>
        </w:tc>
      </w:tr>
      <w:tr w:rsidR="00A93C1B" w:rsidRPr="0063413D" w14:paraId="5EA05A95" w14:textId="77777777" w:rsidTr="00937C06">
        <w:trPr>
          <w:trHeight w:val="266"/>
        </w:trPr>
        <w:tc>
          <w:tcPr>
            <w:tcW w:w="1526" w:type="dxa"/>
            <w:shd w:val="clear" w:color="auto" w:fill="D9D9D9"/>
            <w:vAlign w:val="center"/>
          </w:tcPr>
          <w:p w14:paraId="2F74D052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F68B2CE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 xml:space="preserve">1.2.3. Ocenění občanů v celospolečensky nedoceněných oborech </w:t>
            </w:r>
          </w:p>
        </w:tc>
      </w:tr>
      <w:tr w:rsidR="00A93C1B" w:rsidRPr="0063413D" w14:paraId="08CB7B15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48BFE67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04FA138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8</w:t>
            </w:r>
          </w:p>
        </w:tc>
      </w:tr>
      <w:tr w:rsidR="00A93C1B" w:rsidRPr="0063413D" w14:paraId="6CC92A75" w14:textId="77777777" w:rsidTr="00937C06">
        <w:trPr>
          <w:trHeight w:val="1380"/>
        </w:trPr>
        <w:tc>
          <w:tcPr>
            <w:tcW w:w="1526" w:type="dxa"/>
            <w:vAlign w:val="center"/>
          </w:tcPr>
          <w:p w14:paraId="013D9D1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33C0214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Poskytování finančních odměn (prémií, ocenění - např. příspěvky na odměny vedoucích organizací), tak formou propagačních, informačních a osvětových kampaní a projektů („Neziskovka našeho města“, „Cena starosty města“, přednášky a příspěvky těchto osob ve školách, projekty zaměřené na mapování a prezentaci přirozených autorit a osob podporujících komunitu, … ).  </w:t>
            </w:r>
          </w:p>
        </w:tc>
      </w:tr>
      <w:tr w:rsidR="00A93C1B" w:rsidRPr="0063413D" w14:paraId="138C9A13" w14:textId="77777777" w:rsidTr="00937C06">
        <w:trPr>
          <w:trHeight w:val="428"/>
        </w:trPr>
        <w:tc>
          <w:tcPr>
            <w:tcW w:w="1526" w:type="dxa"/>
            <w:vAlign w:val="center"/>
          </w:tcPr>
          <w:p w14:paraId="7C6EC06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3FD8153F" w14:textId="77777777" w:rsidR="00A93C1B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 </w:t>
            </w:r>
            <w:r w:rsidRPr="002148F4">
              <w:rPr>
                <w:sz w:val="20"/>
                <w:szCs w:val="20"/>
              </w:rPr>
              <w:t>Podpora stabilizace a rozvoje poskytovatelů sociálních a navazujících služeb</w:t>
            </w:r>
          </w:p>
          <w:p w14:paraId="5FB3E60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.4. </w:t>
            </w:r>
            <w:r w:rsidRPr="00F85DEC">
              <w:rPr>
                <w:sz w:val="20"/>
                <w:szCs w:val="20"/>
              </w:rPr>
              <w:t>Rozvoj dobrovolnictví</w:t>
            </w:r>
          </w:p>
        </w:tc>
      </w:tr>
      <w:tr w:rsidR="00A93C1B" w:rsidRPr="0063413D" w14:paraId="728FA781" w14:textId="77777777" w:rsidTr="00937C06">
        <w:trPr>
          <w:trHeight w:val="256"/>
        </w:trPr>
        <w:tc>
          <w:tcPr>
            <w:tcW w:w="1526" w:type="dxa"/>
            <w:shd w:val="clear" w:color="auto" w:fill="D9D9D9"/>
            <w:vAlign w:val="center"/>
          </w:tcPr>
          <w:p w14:paraId="13FF843A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lastRenderedPageBreak/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4C8056D2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1.2.4. Rozvoj dobrovolnictví</w:t>
            </w:r>
          </w:p>
        </w:tc>
      </w:tr>
      <w:tr w:rsidR="00A93C1B" w:rsidRPr="0063413D" w14:paraId="17C99383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0C19EB5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596521A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9</w:t>
            </w:r>
          </w:p>
        </w:tc>
      </w:tr>
      <w:tr w:rsidR="00A93C1B" w:rsidRPr="0063413D" w14:paraId="61CBEF32" w14:textId="77777777" w:rsidTr="00937C06">
        <w:trPr>
          <w:trHeight w:val="283"/>
        </w:trPr>
        <w:tc>
          <w:tcPr>
            <w:tcW w:w="1526" w:type="dxa"/>
            <w:vAlign w:val="center"/>
          </w:tcPr>
          <w:p w14:paraId="2B2CBBC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6E2C2A5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 rámci opatření by měly být podpořeny analýzy, studie a šetření nutná pro posouzení rozsahu zájmu a potřeb území, finančních podmínek a následného provozu vysílající dobrovolnické organizace, propagační, osvětové, informační a vzdělávací kampaně, akce a projekty zaměřené na větší informovanost o dobrovolnictví, konzultační a poradenské služby pro společnosti, které mají zájem o firemní dobrovolnictví, provoz dobrovolnické organizace.</w:t>
            </w:r>
          </w:p>
          <w:p w14:paraId="2F621BA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Realizace projektů zaměřených na zavedení systému a využívání dobrovolníků pro činnost organizací (seznámení s problematikou, zpracování vnitroorganizačních směrnic, předpisů, vzdělávání pracovníků, nábor, …)</w:t>
            </w:r>
          </w:p>
        </w:tc>
      </w:tr>
      <w:tr w:rsidR="00A93C1B" w:rsidRPr="0063413D" w14:paraId="07DAD9B6" w14:textId="77777777" w:rsidTr="00937C06">
        <w:trPr>
          <w:trHeight w:val="1746"/>
        </w:trPr>
        <w:tc>
          <w:tcPr>
            <w:tcW w:w="1526" w:type="dxa"/>
            <w:vAlign w:val="center"/>
          </w:tcPr>
          <w:p w14:paraId="67A431F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211DEB03" w14:textId="77777777" w:rsidR="00A93C1B" w:rsidRPr="0003782C" w:rsidRDefault="00A93C1B" w:rsidP="00937C06">
            <w:pPr>
              <w:rPr>
                <w:sz w:val="20"/>
                <w:szCs w:val="20"/>
              </w:rPr>
            </w:pPr>
            <w:r w:rsidRPr="0003782C">
              <w:rPr>
                <w:sz w:val="20"/>
                <w:szCs w:val="20"/>
              </w:rPr>
              <w:t>1.1.2 Podpora stabilizace a rozvoje poskytovatelů sociálních a navazujících služeb</w:t>
            </w:r>
          </w:p>
          <w:p w14:paraId="13CD857E" w14:textId="77777777" w:rsidR="00A93C1B" w:rsidRPr="0003782C" w:rsidRDefault="00A93C1B" w:rsidP="00937C06">
            <w:pPr>
              <w:rPr>
                <w:sz w:val="20"/>
                <w:szCs w:val="20"/>
              </w:rPr>
            </w:pPr>
            <w:r w:rsidRPr="0003782C">
              <w:rPr>
                <w:sz w:val="20"/>
                <w:szCs w:val="20"/>
              </w:rPr>
              <w:t>1.2.1. Podpora rozvoje neziskového sektoru</w:t>
            </w:r>
          </w:p>
          <w:p w14:paraId="4E86FD7A" w14:textId="77777777" w:rsidR="00A93C1B" w:rsidRPr="0003782C" w:rsidRDefault="00A93C1B" w:rsidP="00937C06">
            <w:pPr>
              <w:rPr>
                <w:sz w:val="20"/>
                <w:szCs w:val="20"/>
              </w:rPr>
            </w:pPr>
            <w:r w:rsidRPr="0003782C">
              <w:rPr>
                <w:sz w:val="20"/>
                <w:szCs w:val="20"/>
              </w:rPr>
              <w:t xml:space="preserve">1.2.2. </w:t>
            </w:r>
            <w:r w:rsidRPr="0003782C">
              <w:rPr>
                <w:bCs/>
                <w:color w:val="000000"/>
                <w:sz w:val="20"/>
                <w:szCs w:val="20"/>
                <w:lang w:eastAsia="cs-CZ"/>
              </w:rPr>
              <w:t>Ocenění občanů přispívajících komunitě</w:t>
            </w:r>
          </w:p>
          <w:p w14:paraId="2BB70ED5" w14:textId="77777777" w:rsidR="00A93C1B" w:rsidRPr="0003782C" w:rsidRDefault="00A93C1B" w:rsidP="00937C06">
            <w:pPr>
              <w:rPr>
                <w:sz w:val="20"/>
                <w:szCs w:val="20"/>
              </w:rPr>
            </w:pPr>
            <w:r w:rsidRPr="0003782C">
              <w:rPr>
                <w:sz w:val="20"/>
                <w:szCs w:val="20"/>
              </w:rPr>
              <w:t xml:space="preserve">1.2.3. </w:t>
            </w:r>
            <w:r w:rsidRPr="0003782C">
              <w:rPr>
                <w:bCs/>
                <w:sz w:val="20"/>
                <w:szCs w:val="20"/>
                <w:lang w:eastAsia="cs-CZ"/>
              </w:rPr>
              <w:t>Ocenění občanů v celospolečensky nedoceněných oborech</w:t>
            </w:r>
          </w:p>
          <w:p w14:paraId="28C0CF3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03782C">
              <w:rPr>
                <w:sz w:val="20"/>
                <w:szCs w:val="20"/>
              </w:rPr>
              <w:t xml:space="preserve">1.3.5. </w:t>
            </w:r>
            <w:r w:rsidRPr="0003782C">
              <w:rPr>
                <w:bCs/>
                <w:sz w:val="20"/>
                <w:szCs w:val="20"/>
              </w:rPr>
              <w:t>Posílení kapacity účastníků vzdělávání</w:t>
            </w:r>
          </w:p>
        </w:tc>
      </w:tr>
      <w:tr w:rsidR="00A93C1B" w:rsidRPr="0063413D" w14:paraId="1C743461" w14:textId="77777777" w:rsidTr="00937C06">
        <w:trPr>
          <w:trHeight w:val="324"/>
        </w:trPr>
        <w:tc>
          <w:tcPr>
            <w:tcW w:w="1526" w:type="dxa"/>
            <w:shd w:val="clear" w:color="auto" w:fill="D9D9D9"/>
            <w:vAlign w:val="center"/>
          </w:tcPr>
          <w:p w14:paraId="71DED555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0CAB2341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 xml:space="preserve">1.2.5. Podpora akcí </w:t>
            </w:r>
            <w:r>
              <w:rPr>
                <w:b/>
                <w:sz w:val="20"/>
                <w:szCs w:val="20"/>
              </w:rPr>
              <w:t>regionálního a místního</w:t>
            </w:r>
            <w:r w:rsidRPr="0063413D">
              <w:rPr>
                <w:b/>
                <w:sz w:val="20"/>
                <w:szCs w:val="20"/>
              </w:rPr>
              <w:t xml:space="preserve"> významu </w:t>
            </w:r>
          </w:p>
        </w:tc>
      </w:tr>
      <w:tr w:rsidR="00A93C1B" w:rsidRPr="0063413D" w14:paraId="5F9C5D4D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310A36D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6FE5D80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11</w:t>
            </w:r>
          </w:p>
        </w:tc>
      </w:tr>
      <w:tr w:rsidR="00A93C1B" w:rsidRPr="0063413D" w14:paraId="54FBBBD2" w14:textId="77777777" w:rsidTr="00937C06">
        <w:trPr>
          <w:trHeight w:val="419"/>
        </w:trPr>
        <w:tc>
          <w:tcPr>
            <w:tcW w:w="1526" w:type="dxa"/>
            <w:vAlign w:val="center"/>
          </w:tcPr>
          <w:p w14:paraId="0CB442F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7A7AD2F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Podpora je zaměřena především na příspěvky na realizaci kulturních, společenských a sportovních akcí v území.</w:t>
            </w:r>
          </w:p>
        </w:tc>
      </w:tr>
      <w:tr w:rsidR="00A93C1B" w:rsidRPr="0063413D" w14:paraId="5AF5F7C3" w14:textId="77777777" w:rsidTr="00937C06">
        <w:trPr>
          <w:trHeight w:val="419"/>
        </w:trPr>
        <w:tc>
          <w:tcPr>
            <w:tcW w:w="1526" w:type="dxa"/>
            <w:vAlign w:val="center"/>
          </w:tcPr>
          <w:p w14:paraId="586157C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2970799B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 w:rsidRPr="00657D5A">
              <w:rPr>
                <w:sz w:val="20"/>
                <w:szCs w:val="20"/>
              </w:rPr>
              <w:t>1.2.6.</w:t>
            </w:r>
            <w:r>
              <w:rPr>
                <w:sz w:val="20"/>
                <w:szCs w:val="20"/>
              </w:rPr>
              <w:t xml:space="preserve"> </w:t>
            </w:r>
            <w:r w:rsidRPr="00657D5A">
              <w:rPr>
                <w:sz w:val="20"/>
                <w:szCs w:val="20"/>
              </w:rPr>
              <w:t xml:space="preserve">Investice pro rozvoj občanské společnosti  </w:t>
            </w:r>
          </w:p>
        </w:tc>
      </w:tr>
      <w:tr w:rsidR="00A93C1B" w:rsidRPr="0063413D" w14:paraId="294A6A4D" w14:textId="77777777" w:rsidTr="00937C06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292EE67B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074CD314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 xml:space="preserve">1.2.6. Investice pro rozvoj občanské společnosti  </w:t>
            </w:r>
          </w:p>
        </w:tc>
      </w:tr>
      <w:tr w:rsidR="00A93C1B" w:rsidRPr="0063413D" w14:paraId="7338A91F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26DCE31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0301B2E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12</w:t>
            </w:r>
          </w:p>
        </w:tc>
      </w:tr>
      <w:tr w:rsidR="00A93C1B" w:rsidRPr="0063413D" w14:paraId="186E068B" w14:textId="77777777" w:rsidTr="00937C06">
        <w:trPr>
          <w:trHeight w:val="923"/>
        </w:trPr>
        <w:tc>
          <w:tcPr>
            <w:tcW w:w="1526" w:type="dxa"/>
            <w:vAlign w:val="center"/>
          </w:tcPr>
          <w:p w14:paraId="5FBCF15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6E846B2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Investice do modernizace a výstavby objektů pro fungování a rozvoj občanské společnosti (sokolovny, klubovny, ….)</w:t>
            </w:r>
          </w:p>
          <w:p w14:paraId="690FA65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Investice do pořízení materiálně-technického vybavení a zázemí pro fungování a rozvoj občanské společnosti (technika, nábytek, pomůcky, herní prvky, klubové zahrady,…)</w:t>
            </w:r>
          </w:p>
        </w:tc>
      </w:tr>
      <w:tr w:rsidR="00A93C1B" w:rsidRPr="0063413D" w14:paraId="3A772831" w14:textId="77777777" w:rsidTr="00937C06">
        <w:trPr>
          <w:trHeight w:val="767"/>
        </w:trPr>
        <w:tc>
          <w:tcPr>
            <w:tcW w:w="1526" w:type="dxa"/>
            <w:vAlign w:val="center"/>
          </w:tcPr>
          <w:p w14:paraId="4FFDC44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555FEA6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 </w:t>
            </w:r>
            <w:r w:rsidRPr="00F85DEC">
              <w:rPr>
                <w:sz w:val="20"/>
                <w:szCs w:val="20"/>
              </w:rPr>
              <w:t>Podpora rozvoje neziskového sektoru</w:t>
            </w:r>
          </w:p>
          <w:p w14:paraId="5BB1437E" w14:textId="77777777" w:rsidR="00A93C1B" w:rsidRPr="00494736" w:rsidRDefault="00A93C1B" w:rsidP="00937C06">
            <w:pPr>
              <w:rPr>
                <w:sz w:val="20"/>
                <w:szCs w:val="20"/>
              </w:rPr>
            </w:pPr>
            <w:r w:rsidRPr="00494736">
              <w:rPr>
                <w:sz w:val="20"/>
                <w:szCs w:val="20"/>
              </w:rPr>
              <w:t xml:space="preserve">1.2.5. </w:t>
            </w:r>
            <w:r w:rsidRPr="00494736">
              <w:rPr>
                <w:bCs/>
                <w:color w:val="000000"/>
                <w:sz w:val="20"/>
                <w:szCs w:val="20"/>
                <w:lang w:eastAsia="cs-CZ"/>
              </w:rPr>
              <w:t>Podpora akcí regionálního a místního významu</w:t>
            </w:r>
          </w:p>
        </w:tc>
      </w:tr>
    </w:tbl>
    <w:p w14:paraId="084DBD77" w14:textId="77777777" w:rsidR="00A93C1B" w:rsidRDefault="00A93C1B" w:rsidP="00A93C1B"/>
    <w:p w14:paraId="296A33A8" w14:textId="77777777" w:rsidR="00A93C1B" w:rsidRDefault="00A93C1B" w:rsidP="00A93C1B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3"/>
        <w:gridCol w:w="61"/>
        <w:gridCol w:w="4678"/>
        <w:gridCol w:w="1186"/>
        <w:gridCol w:w="2074"/>
      </w:tblGrid>
      <w:tr w:rsidR="00A93C1B" w:rsidRPr="0063413D" w14:paraId="6604C168" w14:textId="77777777" w:rsidTr="00937C06">
        <w:trPr>
          <w:trHeight w:val="280"/>
        </w:trPr>
        <w:tc>
          <w:tcPr>
            <w:tcW w:w="1384" w:type="dxa"/>
            <w:gridSpan w:val="2"/>
            <w:shd w:val="clear" w:color="auto" w:fill="D99594"/>
            <w:vAlign w:val="center"/>
          </w:tcPr>
          <w:p w14:paraId="6A4C7B10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lastRenderedPageBreak/>
              <w:t>Název a číslo:</w:t>
            </w:r>
          </w:p>
        </w:tc>
        <w:tc>
          <w:tcPr>
            <w:tcW w:w="7938" w:type="dxa"/>
            <w:gridSpan w:val="3"/>
            <w:shd w:val="clear" w:color="auto" w:fill="D99594"/>
            <w:vAlign w:val="center"/>
          </w:tcPr>
          <w:p w14:paraId="1319F626" w14:textId="77777777" w:rsidR="00A93C1B" w:rsidRPr="0063413D" w:rsidRDefault="00A93C1B" w:rsidP="00937C06">
            <w:pPr>
              <w:tabs>
                <w:tab w:val="center" w:pos="343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1.3. Formální vzdělávání </w:t>
            </w:r>
            <w:r w:rsidRPr="0063413D">
              <w:rPr>
                <w:b/>
                <w:sz w:val="20"/>
                <w:szCs w:val="20"/>
              </w:rPr>
              <w:t>reflektující potřeby trhu i účastníků vzdělávání</w:t>
            </w:r>
          </w:p>
        </w:tc>
      </w:tr>
      <w:tr w:rsidR="00A93C1B" w:rsidRPr="0063413D" w14:paraId="0EB976F1" w14:textId="77777777" w:rsidTr="00937C06">
        <w:trPr>
          <w:trHeight w:val="554"/>
        </w:trPr>
        <w:tc>
          <w:tcPr>
            <w:tcW w:w="1384" w:type="dxa"/>
            <w:gridSpan w:val="2"/>
            <w:shd w:val="clear" w:color="auto" w:fill="D99594"/>
            <w:vAlign w:val="center"/>
          </w:tcPr>
          <w:p w14:paraId="5F7C960F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Specifický cíl:</w:t>
            </w:r>
          </w:p>
        </w:tc>
        <w:tc>
          <w:tcPr>
            <w:tcW w:w="7938" w:type="dxa"/>
            <w:gridSpan w:val="3"/>
            <w:shd w:val="clear" w:color="auto" w:fill="D99594"/>
            <w:vAlign w:val="center"/>
          </w:tcPr>
          <w:p w14:paraId="4995B123" w14:textId="77777777" w:rsidR="00A93C1B" w:rsidRPr="0063413D" w:rsidRDefault="00A93C1B" w:rsidP="00937C06">
            <w:pPr>
              <w:rPr>
                <w:i/>
                <w:sz w:val="20"/>
                <w:szCs w:val="20"/>
              </w:rPr>
            </w:pPr>
            <w:r w:rsidRPr="0063413D">
              <w:rPr>
                <w:i/>
                <w:iCs/>
                <w:sz w:val="20"/>
                <w:szCs w:val="20"/>
                <w:lang w:eastAsia="cs-CZ"/>
              </w:rPr>
              <w:t>Vzdělávací procesy v území probíhají ve spolupráci a jsou založeny na reflexi potřeb všech jeho relevantních účastníků</w:t>
            </w:r>
          </w:p>
        </w:tc>
      </w:tr>
      <w:tr w:rsidR="00A93C1B" w:rsidRPr="0063413D" w14:paraId="40211600" w14:textId="77777777" w:rsidTr="00937C06">
        <w:trPr>
          <w:trHeight w:val="292"/>
        </w:trPr>
        <w:tc>
          <w:tcPr>
            <w:tcW w:w="9322" w:type="dxa"/>
            <w:gridSpan w:val="5"/>
            <w:shd w:val="clear" w:color="auto" w:fill="D99594"/>
            <w:vAlign w:val="center"/>
          </w:tcPr>
          <w:p w14:paraId="7C14AC40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výstupu</w:t>
            </w:r>
          </w:p>
        </w:tc>
      </w:tr>
      <w:tr w:rsidR="00A93C1B" w:rsidRPr="0063413D" w14:paraId="5751E195" w14:textId="77777777" w:rsidTr="00937C06">
        <w:tc>
          <w:tcPr>
            <w:tcW w:w="1323" w:type="dxa"/>
            <w:vAlign w:val="center"/>
          </w:tcPr>
          <w:p w14:paraId="5055D67D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4739" w:type="dxa"/>
            <w:gridSpan w:val="2"/>
            <w:vAlign w:val="center"/>
          </w:tcPr>
          <w:p w14:paraId="0812671C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1186" w:type="dxa"/>
            <w:vAlign w:val="center"/>
          </w:tcPr>
          <w:p w14:paraId="450A4DA7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2074" w:type="dxa"/>
            <w:vAlign w:val="center"/>
          </w:tcPr>
          <w:p w14:paraId="3751C727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Hodnota 2023</w:t>
            </w:r>
          </w:p>
        </w:tc>
      </w:tr>
      <w:tr w:rsidR="00A93C1B" w:rsidRPr="0063413D" w14:paraId="4F7F69FE" w14:textId="77777777" w:rsidTr="00937C06">
        <w:tc>
          <w:tcPr>
            <w:tcW w:w="1323" w:type="dxa"/>
            <w:vAlign w:val="center"/>
          </w:tcPr>
          <w:p w14:paraId="7B47F6B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CLLD/1S</w:t>
            </w:r>
          </w:p>
        </w:tc>
        <w:tc>
          <w:tcPr>
            <w:tcW w:w="4739" w:type="dxa"/>
            <w:gridSpan w:val="2"/>
            <w:vAlign w:val="center"/>
          </w:tcPr>
          <w:p w14:paraId="12D14977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Počet efektivně fungujících formálních a neformálních partnerství</w:t>
            </w:r>
          </w:p>
        </w:tc>
        <w:tc>
          <w:tcPr>
            <w:tcW w:w="1186" w:type="dxa"/>
            <w:vAlign w:val="center"/>
          </w:tcPr>
          <w:p w14:paraId="01FC1281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Partnerství</w:t>
            </w:r>
          </w:p>
        </w:tc>
        <w:tc>
          <w:tcPr>
            <w:tcW w:w="2074" w:type="dxa"/>
            <w:vAlign w:val="center"/>
          </w:tcPr>
          <w:p w14:paraId="3E5EA226" w14:textId="77777777" w:rsidR="00A93C1B" w:rsidRPr="0063413D" w:rsidRDefault="00A93C1B" w:rsidP="00937C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93C1B" w:rsidRPr="0063413D" w14:paraId="5A25A99D" w14:textId="77777777" w:rsidTr="00937C06">
        <w:tc>
          <w:tcPr>
            <w:tcW w:w="1323" w:type="dxa"/>
            <w:vAlign w:val="center"/>
          </w:tcPr>
          <w:p w14:paraId="66120C1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CLLD/2S</w:t>
            </w:r>
          </w:p>
        </w:tc>
        <w:tc>
          <w:tcPr>
            <w:tcW w:w="4739" w:type="dxa"/>
            <w:gridSpan w:val="2"/>
            <w:vAlign w:val="center"/>
          </w:tcPr>
          <w:p w14:paraId="5D67A26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 realizovaných integrovaných intervencí</w:t>
            </w:r>
          </w:p>
        </w:tc>
        <w:tc>
          <w:tcPr>
            <w:tcW w:w="1186" w:type="dxa"/>
            <w:vAlign w:val="center"/>
          </w:tcPr>
          <w:p w14:paraId="6BCD4804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Intervence</w:t>
            </w:r>
          </w:p>
        </w:tc>
        <w:tc>
          <w:tcPr>
            <w:tcW w:w="2074" w:type="dxa"/>
            <w:vAlign w:val="center"/>
          </w:tcPr>
          <w:p w14:paraId="3D50A70E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93C1B" w:rsidRPr="0063413D" w14:paraId="02D664B7" w14:textId="77777777" w:rsidTr="00937C06">
        <w:tc>
          <w:tcPr>
            <w:tcW w:w="1323" w:type="dxa"/>
            <w:vAlign w:val="center"/>
          </w:tcPr>
          <w:p w14:paraId="71E8CA9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CLLD/6</w:t>
            </w:r>
          </w:p>
        </w:tc>
        <w:tc>
          <w:tcPr>
            <w:tcW w:w="4739" w:type="dxa"/>
            <w:gridSpan w:val="2"/>
            <w:vAlign w:val="center"/>
          </w:tcPr>
          <w:p w14:paraId="0AB10BE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 realizovaných opatření na posilování spolupráce.</w:t>
            </w:r>
          </w:p>
        </w:tc>
        <w:tc>
          <w:tcPr>
            <w:tcW w:w="1186" w:type="dxa"/>
            <w:vAlign w:val="center"/>
          </w:tcPr>
          <w:p w14:paraId="452258EF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</w:t>
            </w:r>
          </w:p>
        </w:tc>
        <w:tc>
          <w:tcPr>
            <w:tcW w:w="2074" w:type="dxa"/>
            <w:vAlign w:val="center"/>
          </w:tcPr>
          <w:p w14:paraId="51BAB59F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9</w:t>
            </w:r>
          </w:p>
        </w:tc>
      </w:tr>
      <w:tr w:rsidR="00A93C1B" w:rsidRPr="0063413D" w14:paraId="277BEE5C" w14:textId="77777777" w:rsidTr="00937C06">
        <w:tc>
          <w:tcPr>
            <w:tcW w:w="1323" w:type="dxa"/>
            <w:vAlign w:val="center"/>
          </w:tcPr>
          <w:p w14:paraId="75E26CA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CLLD/5</w:t>
            </w:r>
          </w:p>
        </w:tc>
        <w:tc>
          <w:tcPr>
            <w:tcW w:w="4739" w:type="dxa"/>
            <w:gridSpan w:val="2"/>
            <w:vAlign w:val="center"/>
          </w:tcPr>
          <w:p w14:paraId="0A707C3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Počet podpořených účastníků vzdělávání v území, kteří se zapojili do diskuse v souladu s cíli opatření 1.3.1. a 1.4.1.</w:t>
            </w:r>
          </w:p>
        </w:tc>
        <w:tc>
          <w:tcPr>
            <w:tcW w:w="1186" w:type="dxa"/>
            <w:vAlign w:val="center"/>
          </w:tcPr>
          <w:p w14:paraId="185A70D9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2074" w:type="dxa"/>
            <w:vAlign w:val="center"/>
          </w:tcPr>
          <w:p w14:paraId="60A7FC03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A93C1B" w:rsidRPr="0063413D" w14:paraId="20555096" w14:textId="77777777" w:rsidTr="00937C06">
        <w:tc>
          <w:tcPr>
            <w:tcW w:w="1323" w:type="dxa"/>
            <w:vAlign w:val="center"/>
          </w:tcPr>
          <w:p w14:paraId="58740F2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CLLD/1.3.4.</w:t>
            </w:r>
          </w:p>
        </w:tc>
        <w:tc>
          <w:tcPr>
            <w:tcW w:w="4739" w:type="dxa"/>
            <w:gridSpan w:val="2"/>
            <w:vAlign w:val="center"/>
          </w:tcPr>
          <w:p w14:paraId="7775E27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 xml:space="preserve">Počet </w:t>
            </w:r>
            <w:r w:rsidRPr="00E30372">
              <w:rPr>
                <w:color w:val="000000"/>
                <w:sz w:val="20"/>
                <w:szCs w:val="20"/>
              </w:rPr>
              <w:t>škol,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0372">
              <w:rPr>
                <w:color w:val="000000"/>
                <w:sz w:val="20"/>
                <w:szCs w:val="20"/>
              </w:rPr>
              <w:t>ve kterých byly vytvořeny podmínky pro sociální inkluzi</w:t>
            </w:r>
          </w:p>
        </w:tc>
        <w:tc>
          <w:tcPr>
            <w:tcW w:w="1186" w:type="dxa"/>
            <w:vAlign w:val="center"/>
          </w:tcPr>
          <w:p w14:paraId="007E023E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školy</w:t>
            </w:r>
          </w:p>
        </w:tc>
        <w:tc>
          <w:tcPr>
            <w:tcW w:w="2074" w:type="dxa"/>
            <w:vAlign w:val="center"/>
          </w:tcPr>
          <w:p w14:paraId="7D28C688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39</w:t>
            </w:r>
          </w:p>
        </w:tc>
      </w:tr>
      <w:tr w:rsidR="00A93C1B" w:rsidRPr="0063413D" w14:paraId="54C82D09" w14:textId="77777777" w:rsidTr="00937C06">
        <w:tc>
          <w:tcPr>
            <w:tcW w:w="1323" w:type="dxa"/>
            <w:vAlign w:val="center"/>
          </w:tcPr>
          <w:p w14:paraId="04014F3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CLLD/1.3.7.</w:t>
            </w:r>
          </w:p>
        </w:tc>
        <w:tc>
          <w:tcPr>
            <w:tcW w:w="4739" w:type="dxa"/>
            <w:gridSpan w:val="2"/>
            <w:vAlign w:val="center"/>
          </w:tcPr>
          <w:p w14:paraId="4148470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 podpořených zařízení intenzivně využívajících inovace ve vzdělávání</w:t>
            </w:r>
          </w:p>
        </w:tc>
        <w:tc>
          <w:tcPr>
            <w:tcW w:w="1186" w:type="dxa"/>
            <w:vAlign w:val="center"/>
          </w:tcPr>
          <w:p w14:paraId="0CD96F73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Zařízení</w:t>
            </w:r>
          </w:p>
        </w:tc>
        <w:tc>
          <w:tcPr>
            <w:tcW w:w="2074" w:type="dxa"/>
            <w:vAlign w:val="center"/>
          </w:tcPr>
          <w:p w14:paraId="0C954015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4</w:t>
            </w:r>
          </w:p>
        </w:tc>
      </w:tr>
      <w:tr w:rsidR="00A93C1B" w:rsidRPr="0063413D" w14:paraId="78C838FC" w14:textId="77777777" w:rsidTr="00937C06">
        <w:tc>
          <w:tcPr>
            <w:tcW w:w="9322" w:type="dxa"/>
            <w:gridSpan w:val="5"/>
            <w:shd w:val="clear" w:color="auto" w:fill="92D050"/>
            <w:vAlign w:val="center"/>
          </w:tcPr>
          <w:p w14:paraId="1E749015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výsledku</w:t>
            </w:r>
          </w:p>
        </w:tc>
      </w:tr>
      <w:tr w:rsidR="00A93C1B" w:rsidRPr="0063413D" w14:paraId="64FDFC92" w14:textId="77777777" w:rsidTr="00937C06">
        <w:tc>
          <w:tcPr>
            <w:tcW w:w="1323" w:type="dxa"/>
            <w:vAlign w:val="center"/>
          </w:tcPr>
          <w:p w14:paraId="343F271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CLLD/5/V</w:t>
            </w:r>
          </w:p>
        </w:tc>
        <w:tc>
          <w:tcPr>
            <w:tcW w:w="4739" w:type="dxa"/>
            <w:gridSpan w:val="2"/>
            <w:vAlign w:val="center"/>
          </w:tcPr>
          <w:p w14:paraId="75CA72E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Podíl podpořených škol a školských zařízení v území</w:t>
            </w:r>
          </w:p>
        </w:tc>
        <w:tc>
          <w:tcPr>
            <w:tcW w:w="1186" w:type="dxa"/>
            <w:vAlign w:val="center"/>
          </w:tcPr>
          <w:p w14:paraId="72A68C1C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%</w:t>
            </w:r>
          </w:p>
        </w:tc>
        <w:tc>
          <w:tcPr>
            <w:tcW w:w="2074" w:type="dxa"/>
            <w:vAlign w:val="center"/>
          </w:tcPr>
          <w:p w14:paraId="7A5A14F7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92</w:t>
            </w:r>
          </w:p>
          <w:p w14:paraId="6CE33F3D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Monitoruje se za celou klíčovou oblast + SC 2.4.</w:t>
            </w:r>
          </w:p>
        </w:tc>
      </w:tr>
    </w:tbl>
    <w:p w14:paraId="7ECF5F27" w14:textId="77777777" w:rsidR="00A93C1B" w:rsidRDefault="00A93C1B" w:rsidP="00A93C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96"/>
      </w:tblGrid>
      <w:tr w:rsidR="00A93C1B" w:rsidRPr="0063413D" w14:paraId="63A1E7C4" w14:textId="77777777" w:rsidTr="00937C06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74824D81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45E4551C" w14:textId="77777777" w:rsidR="00A93C1B" w:rsidRPr="0063413D" w:rsidRDefault="00A93C1B" w:rsidP="00937C06">
            <w:pPr>
              <w:ind w:left="601" w:hanging="601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1.3.1.  Optimální všestranný rozvoj žáků MŠ, ZŠ a SŠ v celém spektru praktických činností a dovedností</w:t>
            </w:r>
          </w:p>
        </w:tc>
      </w:tr>
      <w:tr w:rsidR="00A93C1B" w:rsidRPr="0063413D" w14:paraId="601C4677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554526D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58EEE6E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13</w:t>
            </w:r>
          </w:p>
        </w:tc>
      </w:tr>
      <w:tr w:rsidR="00A93C1B" w:rsidRPr="0063413D" w14:paraId="561812BA" w14:textId="77777777" w:rsidTr="00937C06">
        <w:trPr>
          <w:trHeight w:val="566"/>
        </w:trPr>
        <w:tc>
          <w:tcPr>
            <w:tcW w:w="1526" w:type="dxa"/>
            <w:vAlign w:val="center"/>
          </w:tcPr>
          <w:p w14:paraId="37C81F5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13664956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Opatření je zaměřeno na vytvoření vhodných podmínek ke vzdělávání v odborných dovednostech, k nácviku praktických činností a dovedností dětí a žáků na všech úrovních vzdělávacího procesu (včetně vzdělávání dětí od 2 let), zvýšení schopností v IT a cizích jazycích, které jim pomohou v budoucím uplatnění na trhu práce.</w:t>
            </w:r>
          </w:p>
        </w:tc>
      </w:tr>
      <w:tr w:rsidR="00A93C1B" w:rsidRPr="0063413D" w14:paraId="02DD7AE3" w14:textId="77777777" w:rsidTr="00937C06">
        <w:trPr>
          <w:trHeight w:val="566"/>
        </w:trPr>
        <w:tc>
          <w:tcPr>
            <w:tcW w:w="1526" w:type="dxa"/>
            <w:vAlign w:val="center"/>
          </w:tcPr>
          <w:p w14:paraId="74934308" w14:textId="77777777" w:rsidR="00A93C1B" w:rsidRPr="0063413D" w:rsidRDefault="00A93C1B" w:rsidP="00937C06">
            <w:pPr>
              <w:rPr>
                <w:sz w:val="20"/>
                <w:szCs w:val="20"/>
                <w:highlight w:val="yellow"/>
              </w:rPr>
            </w:pPr>
            <w:r w:rsidRPr="0063413D">
              <w:rPr>
                <w:sz w:val="20"/>
                <w:szCs w:val="20"/>
              </w:rPr>
              <w:t>Vazba na další opatření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507F8576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 w:rsidRPr="00657D5A">
              <w:rPr>
                <w:sz w:val="20"/>
                <w:szCs w:val="20"/>
              </w:rPr>
              <w:t>1.3.2. Vzdělávání pedagogů ke zvýšení účinnosti opatření 1.3.1.</w:t>
            </w:r>
          </w:p>
          <w:p w14:paraId="472FEDF0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 w:rsidRPr="00657D5A">
              <w:rPr>
                <w:sz w:val="20"/>
                <w:szCs w:val="20"/>
              </w:rPr>
              <w:t xml:space="preserve">1.3.3. </w:t>
            </w:r>
            <w:r>
              <w:rPr>
                <w:sz w:val="20"/>
                <w:szCs w:val="20"/>
              </w:rPr>
              <w:t>P</w:t>
            </w:r>
            <w:r w:rsidRPr="00657D5A">
              <w:rPr>
                <w:sz w:val="20"/>
                <w:szCs w:val="20"/>
              </w:rPr>
              <w:t>odpora spolupráce, síťování a posilování absorpční kapacity území</w:t>
            </w:r>
          </w:p>
          <w:p w14:paraId="14C7E383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 w:rsidRPr="00657D5A">
              <w:rPr>
                <w:sz w:val="20"/>
                <w:szCs w:val="20"/>
              </w:rPr>
              <w:t>1.4.1. Další neformální a zájmové vzdělávání</w:t>
            </w:r>
          </w:p>
          <w:p w14:paraId="536FCB77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3.1.3. </w:t>
            </w:r>
            <w:r w:rsidRPr="00657D5A">
              <w:rPr>
                <w:sz w:val="20"/>
                <w:szCs w:val="20"/>
              </w:rPr>
              <w:t>Dostupné a kvalitní zázemí pro vzdělávání a služby péče o děti</w:t>
            </w:r>
          </w:p>
        </w:tc>
      </w:tr>
      <w:tr w:rsidR="00A93C1B" w:rsidRPr="0063413D" w14:paraId="274E1BA0" w14:textId="77777777" w:rsidTr="00937C06">
        <w:trPr>
          <w:trHeight w:val="357"/>
        </w:trPr>
        <w:tc>
          <w:tcPr>
            <w:tcW w:w="1526" w:type="dxa"/>
            <w:shd w:val="clear" w:color="auto" w:fill="D9D9D9"/>
            <w:vAlign w:val="center"/>
          </w:tcPr>
          <w:p w14:paraId="05C0041A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269FE50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1.3.2.  Vzdělávání pedagogů ke zvýšení účinnosti opatření 1.3.1.</w:t>
            </w:r>
          </w:p>
        </w:tc>
      </w:tr>
      <w:tr w:rsidR="00A93C1B" w:rsidRPr="0063413D" w14:paraId="12B9F7CD" w14:textId="77777777" w:rsidTr="00937C06">
        <w:trPr>
          <w:trHeight w:val="314"/>
        </w:trPr>
        <w:tc>
          <w:tcPr>
            <w:tcW w:w="1526" w:type="dxa"/>
            <w:vAlign w:val="center"/>
          </w:tcPr>
          <w:p w14:paraId="7A868FC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1746D08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14</w:t>
            </w:r>
          </w:p>
        </w:tc>
      </w:tr>
      <w:tr w:rsidR="00A93C1B" w:rsidRPr="0063413D" w14:paraId="404D4FA0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03642E8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35595CE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Opatření je zaměřeno na zajištění přístupu pedagogického personálu ke vzdělávání v jednotlivých oborech. Vhodnými (podporovanými) aktivitami v souvislosti s touto činností jsou především praxe a odborné stáže ve firmách, univerzitách a vývojových pracovištích, </w:t>
            </w:r>
            <w:r w:rsidRPr="0063413D">
              <w:rPr>
                <w:sz w:val="20"/>
                <w:szCs w:val="20"/>
              </w:rPr>
              <w:lastRenderedPageBreak/>
              <w:t>účast na odborných exkurzích, kempech, a dalších projektech vedoucích ke zvýšení odborné kvalifikace.</w:t>
            </w:r>
          </w:p>
        </w:tc>
      </w:tr>
      <w:tr w:rsidR="00A93C1B" w:rsidRPr="0063413D" w14:paraId="134C5EB9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70F47AD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lastRenderedPageBreak/>
              <w:t>Vazba na další opatření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6E18D85A" w14:textId="77777777" w:rsidR="00A93C1B" w:rsidRPr="00657D5A" w:rsidRDefault="00A93C1B" w:rsidP="00937C06">
            <w:p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 </w:t>
            </w:r>
            <w:r w:rsidRPr="00657D5A">
              <w:rPr>
                <w:sz w:val="20"/>
                <w:szCs w:val="20"/>
              </w:rPr>
              <w:t>Optimální všestranný rozvoj žáků MŠ, ZŠ a SŠ v celém spektru praktických činností a dovedností</w:t>
            </w:r>
          </w:p>
          <w:p w14:paraId="4A30DD85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 </w:t>
            </w:r>
            <w:r w:rsidRPr="00657D5A">
              <w:rPr>
                <w:sz w:val="20"/>
                <w:szCs w:val="20"/>
              </w:rPr>
              <w:t>Podpora spolupráce, síťování a posilování absorpční kapacity území</w:t>
            </w:r>
          </w:p>
          <w:p w14:paraId="4FAF15A7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 w:rsidRPr="00657D5A">
              <w:rPr>
                <w:sz w:val="20"/>
                <w:szCs w:val="20"/>
              </w:rPr>
              <w:t xml:space="preserve">1.3.6. </w:t>
            </w:r>
            <w:r w:rsidRPr="00657D5A">
              <w:rPr>
                <w:bCs/>
                <w:sz w:val="20"/>
                <w:szCs w:val="20"/>
              </w:rPr>
              <w:t>Podpora zavádění diagnostických nástrojů pro kariérní poradenství</w:t>
            </w:r>
          </w:p>
          <w:p w14:paraId="0ADE757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3.1.3. </w:t>
            </w:r>
            <w:r w:rsidRPr="00657D5A">
              <w:rPr>
                <w:sz w:val="20"/>
                <w:szCs w:val="20"/>
              </w:rPr>
              <w:t>Dostupné a kvalitní zázemí pro vzdělávání a služby péče o děti</w:t>
            </w:r>
          </w:p>
        </w:tc>
      </w:tr>
      <w:tr w:rsidR="00A93C1B" w:rsidRPr="0063413D" w14:paraId="7C2FE57E" w14:textId="77777777" w:rsidTr="00937C06">
        <w:trPr>
          <w:trHeight w:val="365"/>
        </w:trPr>
        <w:tc>
          <w:tcPr>
            <w:tcW w:w="1526" w:type="dxa"/>
            <w:shd w:val="clear" w:color="auto" w:fill="D9D9D9"/>
            <w:vAlign w:val="center"/>
          </w:tcPr>
          <w:p w14:paraId="73DA9D8B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4DAE27F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 xml:space="preserve">1.3.3. Podpora spolupráce, síťování a posilování absorpční kapacity území </w:t>
            </w:r>
          </w:p>
        </w:tc>
      </w:tr>
      <w:tr w:rsidR="00A93C1B" w:rsidRPr="0063413D" w14:paraId="49987AA7" w14:textId="77777777" w:rsidTr="00937C06">
        <w:trPr>
          <w:trHeight w:val="271"/>
        </w:trPr>
        <w:tc>
          <w:tcPr>
            <w:tcW w:w="1526" w:type="dxa"/>
            <w:vAlign w:val="center"/>
          </w:tcPr>
          <w:p w14:paraId="54841E4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6B8ADEF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17</w:t>
            </w:r>
          </w:p>
        </w:tc>
      </w:tr>
      <w:tr w:rsidR="00A93C1B" w:rsidRPr="0063413D" w14:paraId="31199904" w14:textId="77777777" w:rsidTr="00937C06">
        <w:trPr>
          <w:trHeight w:val="1073"/>
        </w:trPr>
        <w:tc>
          <w:tcPr>
            <w:tcW w:w="1526" w:type="dxa"/>
            <w:vAlign w:val="center"/>
          </w:tcPr>
          <w:p w14:paraId="79A6391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78E96B84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Opatření je zaměřeno na:</w:t>
            </w:r>
          </w:p>
          <w:p w14:paraId="2DCE9553" w14:textId="77777777" w:rsidR="00A93C1B" w:rsidRPr="0063413D" w:rsidRDefault="00A93C1B" w:rsidP="00A93C1B">
            <w:pPr>
              <w:pStyle w:val="Odstavecseseznamem"/>
              <w:numPr>
                <w:ilvl w:val="0"/>
                <w:numId w:val="27"/>
              </w:numPr>
              <w:spacing w:after="80" w:line="240" w:lineRule="auto"/>
              <w:rPr>
                <w:color w:val="000000"/>
              </w:rPr>
            </w:pPr>
            <w:r w:rsidRPr="0063413D">
              <w:rPr>
                <w:color w:val="000000"/>
              </w:rPr>
              <w:t>podporu rozvoje a posílení iniciativ vedoucí k získávání zkušeností a síťování</w:t>
            </w:r>
          </w:p>
          <w:p w14:paraId="69435A0E" w14:textId="77777777" w:rsidR="00A93C1B" w:rsidRPr="0063413D" w:rsidRDefault="00A93C1B" w:rsidP="00A93C1B">
            <w:pPr>
              <w:pStyle w:val="Odstavecseseznamem"/>
              <w:numPr>
                <w:ilvl w:val="0"/>
                <w:numId w:val="27"/>
              </w:numPr>
              <w:spacing w:after="80" w:line="240" w:lineRule="auto"/>
              <w:rPr>
                <w:color w:val="000000"/>
              </w:rPr>
            </w:pPr>
            <w:r w:rsidRPr="0063413D">
              <w:rPr>
                <w:color w:val="000000"/>
              </w:rPr>
              <w:t>aktivity k posílení absorpční kapacity území</w:t>
            </w:r>
          </w:p>
          <w:p w14:paraId="57E2C12C" w14:textId="77777777" w:rsidR="00A93C1B" w:rsidRPr="0063413D" w:rsidRDefault="00A93C1B" w:rsidP="00A93C1B">
            <w:pPr>
              <w:pStyle w:val="Odstavecseseznamem"/>
              <w:numPr>
                <w:ilvl w:val="0"/>
                <w:numId w:val="27"/>
              </w:numPr>
              <w:spacing w:after="80" w:line="240" w:lineRule="auto"/>
              <w:rPr>
                <w:color w:val="000000"/>
              </w:rPr>
            </w:pPr>
            <w:r w:rsidRPr="0063413D">
              <w:rPr>
                <w:color w:val="000000"/>
              </w:rPr>
              <w:t xml:space="preserve">podporu efektivní spolupráce škol, školských zařízení a firem přispívající ke zvyšování souladu mezi požadavky trhu práce a trhu absolventů. </w:t>
            </w:r>
          </w:p>
        </w:tc>
      </w:tr>
      <w:tr w:rsidR="00A93C1B" w:rsidRPr="0063413D" w14:paraId="38407137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3E0FF4B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052CB8AD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 </w:t>
            </w:r>
            <w:r w:rsidRPr="00657D5A">
              <w:rPr>
                <w:sz w:val="20"/>
                <w:szCs w:val="20"/>
              </w:rPr>
              <w:t>Podpora stabilizace a rozvoje poskytovatelů sociálních a navazujících služeb</w:t>
            </w:r>
          </w:p>
          <w:p w14:paraId="1FB5794D" w14:textId="77777777" w:rsidR="00A93C1B" w:rsidRPr="00657D5A" w:rsidRDefault="00A93C1B" w:rsidP="00937C06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 </w:t>
            </w:r>
            <w:r w:rsidRPr="00657D5A">
              <w:rPr>
                <w:sz w:val="20"/>
                <w:szCs w:val="20"/>
              </w:rPr>
              <w:t>Optimální všestranný rozvoj žáků MŠ, ZŠ a SŠ v celém spektru praktických činností a dovedností</w:t>
            </w:r>
          </w:p>
          <w:p w14:paraId="0FFB3825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</w:t>
            </w:r>
            <w:r w:rsidRPr="00657D5A">
              <w:rPr>
                <w:sz w:val="20"/>
                <w:szCs w:val="20"/>
              </w:rPr>
              <w:t>Vzdělávání pedagogů ke zvýšení účinnosti opatření 1.3.1.</w:t>
            </w:r>
          </w:p>
          <w:p w14:paraId="33A5AD9F" w14:textId="77777777" w:rsidR="00A93C1B" w:rsidRPr="00657D5A" w:rsidRDefault="00A93C1B" w:rsidP="00937C0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 </w:t>
            </w:r>
            <w:r w:rsidRPr="00657D5A">
              <w:rPr>
                <w:bCs/>
                <w:sz w:val="20"/>
                <w:szCs w:val="20"/>
              </w:rPr>
              <w:t>Odstranění fyzických překážek vzdělávání žáků se SVP</w:t>
            </w:r>
          </w:p>
          <w:p w14:paraId="76027FDB" w14:textId="77777777" w:rsidR="00A93C1B" w:rsidRPr="00657D5A" w:rsidRDefault="00A93C1B" w:rsidP="00937C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1.3.5. </w:t>
            </w:r>
            <w:r w:rsidRPr="00657D5A">
              <w:rPr>
                <w:bCs/>
                <w:sz w:val="20"/>
                <w:szCs w:val="20"/>
              </w:rPr>
              <w:t>Posílení kapacity účastníků vzdělávání</w:t>
            </w:r>
          </w:p>
          <w:p w14:paraId="58EFDF41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1.4.1. </w:t>
            </w:r>
            <w:r w:rsidRPr="00657D5A">
              <w:rPr>
                <w:sz w:val="20"/>
                <w:szCs w:val="20"/>
              </w:rPr>
              <w:t>Další neformální a zájmové vzdělávání</w:t>
            </w:r>
          </w:p>
          <w:p w14:paraId="0554B3A2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1.4.2. </w:t>
            </w:r>
            <w:r w:rsidRPr="00657D5A">
              <w:rPr>
                <w:sz w:val="20"/>
                <w:szCs w:val="20"/>
              </w:rPr>
              <w:t>Nabídka celoživotního vzdělávání</w:t>
            </w:r>
          </w:p>
          <w:p w14:paraId="1D7BFA5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3.1.3. </w:t>
            </w:r>
            <w:r w:rsidRPr="00657D5A">
              <w:rPr>
                <w:sz w:val="20"/>
                <w:szCs w:val="20"/>
              </w:rPr>
              <w:t>Dostupné a kvalitní zázemí pro vzdělávání a služby péče o děti</w:t>
            </w:r>
          </w:p>
        </w:tc>
      </w:tr>
      <w:tr w:rsidR="00A93C1B" w:rsidRPr="0063413D" w14:paraId="632BF2F5" w14:textId="77777777" w:rsidTr="00937C06">
        <w:trPr>
          <w:trHeight w:val="334"/>
        </w:trPr>
        <w:tc>
          <w:tcPr>
            <w:tcW w:w="1526" w:type="dxa"/>
            <w:shd w:val="clear" w:color="auto" w:fill="D9D9D9"/>
            <w:vAlign w:val="center"/>
          </w:tcPr>
          <w:p w14:paraId="1B4423FF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025BF63" w14:textId="77777777" w:rsidR="00A93C1B" w:rsidRPr="0063413D" w:rsidRDefault="00A93C1B" w:rsidP="00937C06">
            <w:pPr>
              <w:rPr>
                <w:b/>
                <w:bCs/>
                <w:sz w:val="20"/>
                <w:szCs w:val="20"/>
              </w:rPr>
            </w:pPr>
            <w:r w:rsidRPr="0063413D">
              <w:rPr>
                <w:b/>
                <w:bCs/>
                <w:sz w:val="20"/>
                <w:szCs w:val="20"/>
              </w:rPr>
              <w:t xml:space="preserve">1.3.4. Odstranění fyzických překážek vzdělávání žáků se SVP </w:t>
            </w:r>
          </w:p>
        </w:tc>
      </w:tr>
      <w:tr w:rsidR="00A93C1B" w:rsidRPr="0063413D" w14:paraId="62D36372" w14:textId="77777777" w:rsidTr="00937C06">
        <w:trPr>
          <w:trHeight w:val="283"/>
        </w:trPr>
        <w:tc>
          <w:tcPr>
            <w:tcW w:w="1526" w:type="dxa"/>
            <w:vAlign w:val="center"/>
          </w:tcPr>
          <w:p w14:paraId="2814917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381D9B1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15</w:t>
            </w:r>
          </w:p>
        </w:tc>
      </w:tr>
      <w:tr w:rsidR="00A93C1B" w:rsidRPr="0063413D" w14:paraId="41FB3CB8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629AFF0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6F37927A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Opatření je zaměřeno na integraci žáků do škol a vytváření tak vhodných podmínek pro jejich vzdělávání.</w:t>
            </w:r>
          </w:p>
        </w:tc>
      </w:tr>
      <w:tr w:rsidR="00A93C1B" w:rsidRPr="0063413D" w14:paraId="0F728A63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5E5535F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0604E7E8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 </w:t>
            </w:r>
            <w:r w:rsidRPr="00657D5A">
              <w:rPr>
                <w:sz w:val="20"/>
                <w:szCs w:val="20"/>
              </w:rPr>
              <w:t>Podpora spolupráce, síťování a posilování absorpční kapacity území</w:t>
            </w:r>
          </w:p>
          <w:p w14:paraId="05415D37" w14:textId="77777777" w:rsidR="00A93C1B" w:rsidRPr="00657D5A" w:rsidRDefault="00A93C1B" w:rsidP="00937C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1.3.5. </w:t>
            </w:r>
            <w:r w:rsidRPr="00657D5A">
              <w:rPr>
                <w:bCs/>
                <w:sz w:val="20"/>
                <w:szCs w:val="20"/>
              </w:rPr>
              <w:t>Posílení kapacity účastníků vzdělávání</w:t>
            </w:r>
          </w:p>
          <w:p w14:paraId="37A1C7B8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 </w:t>
            </w:r>
            <w:r w:rsidRPr="00657D5A">
              <w:rPr>
                <w:bCs/>
                <w:sz w:val="20"/>
                <w:szCs w:val="20"/>
              </w:rPr>
              <w:t>Podpora zavádění diagnostických nástrojů pro kariérní poradenství</w:t>
            </w:r>
          </w:p>
          <w:p w14:paraId="5477B54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3.1.3. </w:t>
            </w:r>
            <w:r w:rsidRPr="00657D5A">
              <w:rPr>
                <w:sz w:val="20"/>
                <w:szCs w:val="20"/>
              </w:rPr>
              <w:t>Dostupné a kvalitní zázemí pro vzdělávání a služby péče o děti</w:t>
            </w:r>
          </w:p>
        </w:tc>
      </w:tr>
      <w:tr w:rsidR="00A93C1B" w:rsidRPr="0063413D" w14:paraId="223DC1C3" w14:textId="77777777" w:rsidTr="00937C06">
        <w:trPr>
          <w:trHeight w:val="241"/>
        </w:trPr>
        <w:tc>
          <w:tcPr>
            <w:tcW w:w="1526" w:type="dxa"/>
            <w:shd w:val="clear" w:color="auto" w:fill="D9D9D9"/>
            <w:vAlign w:val="center"/>
          </w:tcPr>
          <w:p w14:paraId="3833BBC7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3B78388" w14:textId="77777777" w:rsidR="00A93C1B" w:rsidRPr="0063413D" w:rsidRDefault="00A93C1B" w:rsidP="00937C06">
            <w:pPr>
              <w:rPr>
                <w:b/>
                <w:bCs/>
                <w:sz w:val="20"/>
                <w:szCs w:val="20"/>
              </w:rPr>
            </w:pPr>
            <w:r w:rsidRPr="0063413D">
              <w:rPr>
                <w:b/>
                <w:bCs/>
                <w:sz w:val="20"/>
                <w:szCs w:val="20"/>
              </w:rPr>
              <w:t>1.3.5. Posílení kapacity účastníků vzdělávání</w:t>
            </w:r>
          </w:p>
        </w:tc>
      </w:tr>
      <w:tr w:rsidR="00A93C1B" w:rsidRPr="0063413D" w14:paraId="35FBA239" w14:textId="77777777" w:rsidTr="00937C06">
        <w:trPr>
          <w:trHeight w:val="273"/>
        </w:trPr>
        <w:tc>
          <w:tcPr>
            <w:tcW w:w="1526" w:type="dxa"/>
            <w:vAlign w:val="center"/>
          </w:tcPr>
          <w:p w14:paraId="363F290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3015236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16</w:t>
            </w:r>
          </w:p>
        </w:tc>
      </w:tr>
      <w:tr w:rsidR="00A93C1B" w:rsidRPr="0063413D" w14:paraId="34A43B02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118B37F5" w14:textId="77777777" w:rsidR="00A93C1B" w:rsidRPr="0063413D" w:rsidRDefault="00A93C1B" w:rsidP="00937C06">
            <w:pPr>
              <w:rPr>
                <w:sz w:val="20"/>
                <w:szCs w:val="20"/>
                <w:highlight w:val="yellow"/>
              </w:rPr>
            </w:pPr>
            <w:r w:rsidRPr="0063413D">
              <w:rPr>
                <w:sz w:val="20"/>
                <w:szCs w:val="20"/>
              </w:rPr>
              <w:t>Popis operací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24EE5DE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je zaměřeno na podporu aktivit vedoucích ke zvyšování kapacit účastníků vzdělávání, především:</w:t>
            </w:r>
          </w:p>
          <w:p w14:paraId="67959E6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lastRenderedPageBreak/>
              <w:t xml:space="preserve">V  oblasti práce se žáky se SVP </w:t>
            </w:r>
          </w:p>
          <w:p w14:paraId="71EB427D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Projekty na podporu a zvýšení motivace učitelů pracujících se žáky se SVP (zajištěním pravidelných supervizních setkání, prevence syndromu vyhoření, rozbory případových studií, …)</w:t>
            </w:r>
          </w:p>
          <w:p w14:paraId="6962AA85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Vzdělávání pedagogů</w:t>
            </w:r>
          </w:p>
          <w:p w14:paraId="0934ACED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Zajištění asistentů pedagoga pro žáky se SVP dle doporučení ŠPZ, a to včetně asistentů pro děti z MŠ</w:t>
            </w:r>
          </w:p>
          <w:p w14:paraId="44DAB632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Metodické vedení učitelských týmů se zajištěním propojení všech zúčastněných odborníků</w:t>
            </w:r>
          </w:p>
          <w:p w14:paraId="158C7B8D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 xml:space="preserve">Podpora působení školních psychologů a speciálních pedagogů ve školách </w:t>
            </w:r>
          </w:p>
          <w:p w14:paraId="496C8C77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Podpora působení psychologů, speciálních pedagogů a sociálních pracovníků ve školských poradenských zařízeních</w:t>
            </w:r>
          </w:p>
          <w:p w14:paraId="64558C91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Zajištění kontinuální logopedické péče ve školách a školských zařízení</w:t>
            </w:r>
          </w:p>
          <w:p w14:paraId="40FE80A0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Zajištění doučování pro žáky se sníženou motivací a pro žáky ohrožené opakovaným školním neúspěchem</w:t>
            </w:r>
          </w:p>
          <w:p w14:paraId="7E994DD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 oblasti práce s žáky s talentem:</w:t>
            </w:r>
          </w:p>
          <w:p w14:paraId="5A4B4701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Vzdělávání pedagogů</w:t>
            </w:r>
          </w:p>
          <w:p w14:paraId="14EFE9C7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Individuální práce s žáky - vyhledání talentovaných žáků, individuální studium, příprava výzkumných projektů, individuální studijní plány, mentoring</w:t>
            </w:r>
          </w:p>
          <w:p w14:paraId="52E826CC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Další aktivity a projekty organizované školou na podporu rozvoje talentovaných žáků</w:t>
            </w:r>
          </w:p>
          <w:p w14:paraId="2F25401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 oblasti osobního rozvoje a vzdělávání pedagogů:</w:t>
            </w:r>
          </w:p>
          <w:p w14:paraId="4318A658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Podpora zavádění vzdělávacích programů zaměřených na zvyšování pedagogických a manažerských kompetencí a na zvyšování kompetencí účastníků dialogu ve vzdělávání</w:t>
            </w:r>
          </w:p>
          <w:p w14:paraId="23B25EB4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 xml:space="preserve">Podpora výměnných pobytů, stáží, praxí, atd. </w:t>
            </w:r>
          </w:p>
          <w:p w14:paraId="0CE7E5FA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 xml:space="preserve">V oblasti rozvoje vnitřní motivace žáků – díky koučinku, mentorinku </w:t>
            </w:r>
          </w:p>
          <w:p w14:paraId="376E5F58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Podpora spolupráce s rodiči, mentory v řemeslných oblastech, pedagogy a studenty řemeslných škol a učilišť k inspirování žáků</w:t>
            </w:r>
          </w:p>
          <w:p w14:paraId="204C7D4D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Podpory spolupráce se zástupci firem, starosty měst jako zřizovateli základních škol a podporovateli rozvoje firem v regionu</w:t>
            </w:r>
          </w:p>
          <w:p w14:paraId="316FADA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 oblasti zvyšování kapacit dalších účastníků vzdělávání:</w:t>
            </w:r>
          </w:p>
          <w:p w14:paraId="24654F09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 xml:space="preserve">Přednášky, semináře, workshopy, společné dílny a další akce, zaměřené na zvyšování informovanosti, rozvoj diskuse a otevření témat vzdělávání v rámci pečujících osob a široké veřejnosti </w:t>
            </w:r>
          </w:p>
          <w:p w14:paraId="5D95D9A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 oblasti primární prevence:</w:t>
            </w:r>
          </w:p>
          <w:p w14:paraId="58CC6750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Realizace opatření primární prevence ve školách</w:t>
            </w:r>
          </w:p>
        </w:tc>
      </w:tr>
      <w:tr w:rsidR="00A93C1B" w:rsidRPr="0063413D" w14:paraId="549DB96E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1B78987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lastRenderedPageBreak/>
              <w:t>Vazba na další opatření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7C7EC84D" w14:textId="77777777" w:rsidR="00A93C1B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.4. </w:t>
            </w:r>
            <w:r w:rsidRPr="00F85DEC">
              <w:rPr>
                <w:sz w:val="20"/>
                <w:szCs w:val="20"/>
              </w:rPr>
              <w:t>Rozvoj dobrovolnictví</w:t>
            </w:r>
          </w:p>
          <w:p w14:paraId="26D72A76" w14:textId="77777777" w:rsidR="00A93C1B" w:rsidRPr="00657D5A" w:rsidRDefault="00A93C1B" w:rsidP="00937C0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 </w:t>
            </w:r>
            <w:r w:rsidRPr="00657D5A">
              <w:rPr>
                <w:bCs/>
                <w:sz w:val="20"/>
                <w:szCs w:val="20"/>
              </w:rPr>
              <w:t>Odstranění fyzických překážek vzdělávání žáků se SVP</w:t>
            </w:r>
          </w:p>
          <w:p w14:paraId="2784A758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 </w:t>
            </w:r>
            <w:r w:rsidRPr="00657D5A">
              <w:rPr>
                <w:bCs/>
                <w:sz w:val="20"/>
                <w:szCs w:val="20"/>
              </w:rPr>
              <w:t>Podpora zavádění diagnostických nástrojů pro kariérní poradenství</w:t>
            </w:r>
          </w:p>
          <w:p w14:paraId="27149078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 </w:t>
            </w:r>
            <w:r w:rsidRPr="00657D5A">
              <w:rPr>
                <w:sz w:val="20"/>
                <w:szCs w:val="20"/>
              </w:rPr>
              <w:t>Podpora spolupráce, síťování a posilování absorpční kapacity území</w:t>
            </w:r>
          </w:p>
          <w:p w14:paraId="5AF7199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3.1.3. </w:t>
            </w:r>
            <w:r w:rsidRPr="00657D5A">
              <w:rPr>
                <w:sz w:val="20"/>
                <w:szCs w:val="20"/>
              </w:rPr>
              <w:t>Dostupné a kvalitní zázemí pro vzdělávání a služby péče o děti</w:t>
            </w:r>
          </w:p>
        </w:tc>
      </w:tr>
      <w:tr w:rsidR="00A93C1B" w:rsidRPr="0063413D" w14:paraId="0A449B05" w14:textId="77777777" w:rsidTr="00937C06">
        <w:trPr>
          <w:trHeight w:val="357"/>
        </w:trPr>
        <w:tc>
          <w:tcPr>
            <w:tcW w:w="1526" w:type="dxa"/>
            <w:shd w:val="clear" w:color="auto" w:fill="D9D9D9"/>
            <w:vAlign w:val="center"/>
          </w:tcPr>
          <w:p w14:paraId="41DF894D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lastRenderedPageBreak/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7A32EBB" w14:textId="77777777" w:rsidR="00A93C1B" w:rsidRPr="0063413D" w:rsidRDefault="00A93C1B" w:rsidP="00937C06">
            <w:pPr>
              <w:rPr>
                <w:b/>
                <w:bCs/>
                <w:sz w:val="20"/>
                <w:szCs w:val="20"/>
              </w:rPr>
            </w:pPr>
            <w:r w:rsidRPr="0063413D">
              <w:rPr>
                <w:b/>
                <w:bCs/>
                <w:sz w:val="20"/>
                <w:szCs w:val="20"/>
              </w:rPr>
              <w:t>1.3.6. Podpora zavádění diagnostických nástrojů pro kariérní poradenství</w:t>
            </w:r>
          </w:p>
        </w:tc>
      </w:tr>
      <w:tr w:rsidR="00A93C1B" w:rsidRPr="0063413D" w14:paraId="3F96C6A9" w14:textId="77777777" w:rsidTr="00937C06">
        <w:trPr>
          <w:trHeight w:val="276"/>
        </w:trPr>
        <w:tc>
          <w:tcPr>
            <w:tcW w:w="1526" w:type="dxa"/>
            <w:vAlign w:val="center"/>
          </w:tcPr>
          <w:p w14:paraId="04FBD58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4C3C47A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18</w:t>
            </w:r>
          </w:p>
        </w:tc>
      </w:tr>
      <w:tr w:rsidR="00A93C1B" w:rsidRPr="0063413D" w14:paraId="25C11365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1650232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Popis operací </w:t>
            </w:r>
          </w:p>
        </w:tc>
        <w:tc>
          <w:tcPr>
            <w:tcW w:w="7796" w:type="dxa"/>
            <w:vAlign w:val="center"/>
          </w:tcPr>
          <w:p w14:paraId="1B6250C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 rámci opatření budou podporovány projekty zaměřené na ověřování a zavádění diagnostických nástrojů pro kariérní poradenství žáků v návaznosti na realizovaný pilotní projekt HAMET II</w:t>
            </w:r>
          </w:p>
        </w:tc>
      </w:tr>
      <w:tr w:rsidR="00A93C1B" w:rsidRPr="0063413D" w14:paraId="514C65D2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7B11D94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76C8DBCB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</w:t>
            </w:r>
            <w:r w:rsidRPr="00657D5A">
              <w:rPr>
                <w:sz w:val="20"/>
                <w:szCs w:val="20"/>
              </w:rPr>
              <w:t>Vzdělávání pedagogů ke zvýšení účinnosti opatření 1.3.1.</w:t>
            </w:r>
          </w:p>
          <w:p w14:paraId="12A4EFB6" w14:textId="77777777" w:rsidR="00A93C1B" w:rsidRPr="00657D5A" w:rsidRDefault="00A93C1B" w:rsidP="00937C0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 </w:t>
            </w:r>
            <w:r w:rsidRPr="00657D5A">
              <w:rPr>
                <w:bCs/>
                <w:sz w:val="20"/>
                <w:szCs w:val="20"/>
              </w:rPr>
              <w:t>Odstranění fyzických překážek vzdělávání žáků se SVP</w:t>
            </w:r>
          </w:p>
          <w:p w14:paraId="5C8CE16C" w14:textId="77777777" w:rsidR="00A93C1B" w:rsidRPr="00657D5A" w:rsidRDefault="00A93C1B" w:rsidP="00937C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1.3.5. </w:t>
            </w:r>
            <w:r w:rsidRPr="00657D5A">
              <w:rPr>
                <w:bCs/>
                <w:sz w:val="20"/>
                <w:szCs w:val="20"/>
              </w:rPr>
              <w:t>Posílení kapacity účastníků vzdělávání</w:t>
            </w:r>
          </w:p>
          <w:p w14:paraId="23B0D0F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3.1.3. </w:t>
            </w:r>
            <w:r w:rsidRPr="00657D5A">
              <w:rPr>
                <w:sz w:val="20"/>
                <w:szCs w:val="20"/>
              </w:rPr>
              <w:t>Dostupné a kvalitní zázemí pro vzdělávání a služby péče o děti</w:t>
            </w:r>
          </w:p>
        </w:tc>
      </w:tr>
      <w:tr w:rsidR="00A93C1B" w:rsidRPr="0063413D" w14:paraId="3851A5CA" w14:textId="77777777" w:rsidTr="00937C06">
        <w:trPr>
          <w:trHeight w:val="313"/>
        </w:trPr>
        <w:tc>
          <w:tcPr>
            <w:tcW w:w="1526" w:type="dxa"/>
            <w:shd w:val="clear" w:color="auto" w:fill="D9D9D9"/>
            <w:vAlign w:val="center"/>
          </w:tcPr>
          <w:p w14:paraId="7AEB12EF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7425F60" w14:textId="77777777" w:rsidR="00A93C1B" w:rsidRPr="0063413D" w:rsidRDefault="00A93C1B" w:rsidP="00937C06">
            <w:pPr>
              <w:rPr>
                <w:b/>
                <w:bCs/>
                <w:sz w:val="20"/>
                <w:szCs w:val="20"/>
              </w:rPr>
            </w:pPr>
            <w:r w:rsidRPr="0063413D">
              <w:rPr>
                <w:b/>
                <w:bCs/>
                <w:sz w:val="20"/>
                <w:szCs w:val="20"/>
              </w:rPr>
              <w:t>1.3.7. Podpora inovací ve vzdělávání</w:t>
            </w:r>
          </w:p>
        </w:tc>
      </w:tr>
      <w:tr w:rsidR="00A93C1B" w:rsidRPr="0063413D" w14:paraId="703D8C04" w14:textId="77777777" w:rsidTr="00937C06">
        <w:trPr>
          <w:trHeight w:val="275"/>
        </w:trPr>
        <w:tc>
          <w:tcPr>
            <w:tcW w:w="1526" w:type="dxa"/>
            <w:vAlign w:val="center"/>
          </w:tcPr>
          <w:p w14:paraId="2F520DE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79EC1062" w14:textId="77777777" w:rsidR="00A93C1B" w:rsidRPr="0063413D" w:rsidRDefault="00A93C1B" w:rsidP="00937C06">
            <w:pPr>
              <w:rPr>
                <w:bCs/>
                <w:sz w:val="20"/>
                <w:szCs w:val="20"/>
              </w:rPr>
            </w:pPr>
            <w:r w:rsidRPr="0063413D">
              <w:rPr>
                <w:bCs/>
                <w:sz w:val="20"/>
                <w:szCs w:val="20"/>
              </w:rPr>
              <w:t>20</w:t>
            </w:r>
          </w:p>
        </w:tc>
      </w:tr>
      <w:tr w:rsidR="00A93C1B" w:rsidRPr="0063413D" w14:paraId="788BE921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04315E6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Popis operací </w:t>
            </w:r>
          </w:p>
        </w:tc>
        <w:tc>
          <w:tcPr>
            <w:tcW w:w="7796" w:type="dxa"/>
            <w:vAlign w:val="center"/>
          </w:tcPr>
          <w:p w14:paraId="750067DE" w14:textId="77777777" w:rsidR="00A93C1B" w:rsidRPr="0063413D" w:rsidRDefault="00A93C1B" w:rsidP="00937C06">
            <w:pPr>
              <w:rPr>
                <w:bCs/>
                <w:color w:val="000000"/>
                <w:sz w:val="20"/>
                <w:szCs w:val="20"/>
              </w:rPr>
            </w:pPr>
            <w:r w:rsidRPr="0063413D">
              <w:rPr>
                <w:bCs/>
                <w:color w:val="000000"/>
                <w:sz w:val="20"/>
                <w:szCs w:val="20"/>
              </w:rPr>
              <w:t xml:space="preserve">Opatření zahrnuje podporu celého spektra aktivit, vedoucích k posílení kapacit a role </w:t>
            </w:r>
            <w:r w:rsidRPr="0063413D">
              <w:rPr>
                <w:bCs/>
                <w:color w:val="000000"/>
                <w:sz w:val="20"/>
                <w:szCs w:val="20"/>
                <w:u w:val="single"/>
              </w:rPr>
              <w:t>organizací pracujících s cílenou pedagogickou koncepcí založenou na komunitním přístupu, otevřenosti a přenosu inovativních prvků do vzdělávání</w:t>
            </w:r>
            <w:r w:rsidRPr="0063413D">
              <w:rPr>
                <w:bCs/>
                <w:color w:val="000000"/>
                <w:sz w:val="20"/>
                <w:szCs w:val="20"/>
              </w:rPr>
              <w:t xml:space="preserve"> (dále jen „Organizace“) především podporu následujících aktivit.</w:t>
            </w:r>
          </w:p>
          <w:p w14:paraId="2B9D9B8C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Poradenské služby pro zájemce v oblasti inovací ve vzdělávání</w:t>
            </w:r>
          </w:p>
          <w:p w14:paraId="586512EA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Podpora spolupráce organizací při výměně zkušeností v oblasti posilování komunitní role Organizace a zavádění nových inovativních prvků vzdělávání do výuky (včetně dlouhodobých stáží, praxí, výměnných pobytů, atd.)</w:t>
            </w:r>
          </w:p>
          <w:p w14:paraId="389378AB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Vzdělávání pedagogických pracovníků, partnerů a podporovatelů</w:t>
            </w:r>
          </w:p>
          <w:p w14:paraId="0C8913E9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Výstavba, rekonstrukce, modernizace, rozšíření a vybavení škol (učeben, dílen, pozemků, klidových prostor, knihoven i dalších prostor pro zajištění běžného chodu organizací a to včetně doprovodné zeleně, pro zajištění dostatečné kapacity a dostupnosti vzdělávání</w:t>
            </w:r>
          </w:p>
          <w:p w14:paraId="01CD98AE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Výstavba, rekonstrukce, modernizace a další vybavení pro posilování komunitní role Organizace (zázemí pro výstavy, společenská setkání, komunitní prostory, atd.)</w:t>
            </w:r>
          </w:p>
          <w:p w14:paraId="4767062E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Realizace projektů identifikovaných komunitou za prioritní témata pro její posilování a rozvoj (projekty mezigeneračního spojení a spolupráce, podpora aktivního a zdravého stárnutí, protidrogová prevence, …)</w:t>
            </w:r>
          </w:p>
          <w:p w14:paraId="5664EAAE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Propagace, osvěta a informovanost o aktivitách a činnosti komunity</w:t>
            </w:r>
          </w:p>
        </w:tc>
      </w:tr>
      <w:tr w:rsidR="00A93C1B" w:rsidRPr="0063413D" w14:paraId="3CB27BAF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2A7B819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5F2829CB" w14:textId="77777777" w:rsidR="00A93C1B" w:rsidRPr="00075545" w:rsidRDefault="00A93C1B" w:rsidP="00937C06">
            <w:pPr>
              <w:rPr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2.3.1. </w:t>
            </w:r>
            <w:r w:rsidRPr="00075545">
              <w:rPr>
                <w:bCs/>
                <w:color w:val="000000"/>
                <w:sz w:val="20"/>
                <w:szCs w:val="20"/>
                <w:lang w:eastAsia="cs-CZ"/>
              </w:rPr>
              <w:t>Energeticky účinný, technicky a technologicky vybavený sektor podnikání</w:t>
            </w:r>
          </w:p>
          <w:p w14:paraId="22D82EB5" w14:textId="77777777" w:rsidR="00A93C1B" w:rsidRPr="00075545" w:rsidRDefault="00A93C1B" w:rsidP="00937C06">
            <w:pPr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75545">
              <w:rPr>
                <w:bCs/>
                <w:color w:val="000000"/>
                <w:sz w:val="20"/>
                <w:szCs w:val="20"/>
                <w:lang w:eastAsia="cs-CZ"/>
              </w:rPr>
              <w:t>2.3.3. Pomoc podnikům s reakcí na dynamické změny trhu a rozvoj start-upů</w:t>
            </w:r>
          </w:p>
          <w:p w14:paraId="5A84A70D" w14:textId="77777777" w:rsidR="00A93C1B" w:rsidRPr="00075545" w:rsidRDefault="00A93C1B" w:rsidP="00937C06">
            <w:pPr>
              <w:rPr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3.1.3. </w:t>
            </w:r>
            <w:r w:rsidRPr="00075545">
              <w:rPr>
                <w:sz w:val="20"/>
                <w:szCs w:val="20"/>
              </w:rPr>
              <w:t>Dostupné a kvalitní zázemí pro vzdělávání a služby péče o děti</w:t>
            </w:r>
          </w:p>
          <w:p w14:paraId="2E097AA3" w14:textId="77777777" w:rsidR="00A93C1B" w:rsidRPr="00075545" w:rsidRDefault="00A93C1B" w:rsidP="00937C06">
            <w:pPr>
              <w:spacing w:after="0"/>
              <w:rPr>
                <w:b/>
                <w:sz w:val="18"/>
                <w:szCs w:val="18"/>
                <w:lang w:eastAsia="cs-CZ"/>
              </w:rPr>
            </w:pPr>
            <w:r w:rsidRPr="00075545">
              <w:rPr>
                <w:bCs/>
                <w:color w:val="000000"/>
                <w:sz w:val="20"/>
                <w:szCs w:val="20"/>
              </w:rPr>
              <w:t xml:space="preserve">4.3.1. </w:t>
            </w:r>
            <w:r w:rsidRPr="00075545">
              <w:rPr>
                <w:sz w:val="20"/>
                <w:szCs w:val="20"/>
                <w:lang w:eastAsia="cs-CZ"/>
              </w:rPr>
              <w:t>Efektivní systém nakládání s odpady a ekologická výchova</w:t>
            </w:r>
          </w:p>
        </w:tc>
      </w:tr>
      <w:tr w:rsidR="00A93C1B" w:rsidRPr="0063413D" w14:paraId="4EEC5963" w14:textId="77777777" w:rsidTr="00937C06">
        <w:trPr>
          <w:trHeight w:val="269"/>
        </w:trPr>
        <w:tc>
          <w:tcPr>
            <w:tcW w:w="1526" w:type="dxa"/>
            <w:shd w:val="clear" w:color="auto" w:fill="D9D9D9"/>
            <w:vAlign w:val="center"/>
          </w:tcPr>
          <w:p w14:paraId="263FB275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Číslo,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74ADE9B9" w14:textId="77777777" w:rsidR="00A93C1B" w:rsidRPr="0063413D" w:rsidRDefault="00A93C1B" w:rsidP="00937C06">
            <w:pPr>
              <w:rPr>
                <w:b/>
                <w:bCs/>
                <w:sz w:val="20"/>
                <w:szCs w:val="20"/>
              </w:rPr>
            </w:pPr>
            <w:r w:rsidRPr="0063413D">
              <w:rPr>
                <w:b/>
                <w:bCs/>
                <w:sz w:val="20"/>
                <w:szCs w:val="20"/>
              </w:rPr>
              <w:t xml:space="preserve">1.3.8.  Posílení komunitní a regionální role vzdělávání </w:t>
            </w:r>
          </w:p>
        </w:tc>
      </w:tr>
      <w:tr w:rsidR="00A93C1B" w:rsidRPr="0063413D" w14:paraId="6A1F1E10" w14:textId="77777777" w:rsidTr="00937C06">
        <w:trPr>
          <w:trHeight w:val="273"/>
        </w:trPr>
        <w:tc>
          <w:tcPr>
            <w:tcW w:w="1526" w:type="dxa"/>
            <w:vAlign w:val="center"/>
          </w:tcPr>
          <w:p w14:paraId="5C2E1C7B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70077BA3" w14:textId="77777777" w:rsidR="00A93C1B" w:rsidRPr="0063413D" w:rsidRDefault="00A93C1B" w:rsidP="00937C06">
            <w:pPr>
              <w:rPr>
                <w:bCs/>
                <w:sz w:val="20"/>
                <w:szCs w:val="20"/>
              </w:rPr>
            </w:pPr>
            <w:r w:rsidRPr="0063413D">
              <w:rPr>
                <w:bCs/>
                <w:sz w:val="20"/>
                <w:szCs w:val="20"/>
              </w:rPr>
              <w:t>19</w:t>
            </w:r>
          </w:p>
        </w:tc>
      </w:tr>
      <w:tr w:rsidR="00A93C1B" w:rsidRPr="0063413D" w14:paraId="0148352F" w14:textId="77777777" w:rsidTr="00937C06">
        <w:trPr>
          <w:trHeight w:val="567"/>
        </w:trPr>
        <w:tc>
          <w:tcPr>
            <w:tcW w:w="1526" w:type="dxa"/>
            <w:vAlign w:val="center"/>
          </w:tcPr>
          <w:p w14:paraId="46D143C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Popis operací </w:t>
            </w:r>
          </w:p>
        </w:tc>
        <w:tc>
          <w:tcPr>
            <w:tcW w:w="7796" w:type="dxa"/>
            <w:vAlign w:val="center"/>
          </w:tcPr>
          <w:p w14:paraId="6521D55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zahrnuje především následující podporované aktivity:</w:t>
            </w:r>
          </w:p>
          <w:p w14:paraId="5E02B00A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Zařazení témat regionálního vzdělávání do ŠVP ZŠ a MŠ</w:t>
            </w:r>
          </w:p>
          <w:p w14:paraId="28286160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Tvorba regionálních vzdělávacích materiálů (učebnice, pracovní sešity, interaktivní prezentace, …) a pořízení vzdělávacích pomůcek</w:t>
            </w:r>
          </w:p>
          <w:p w14:paraId="302C6F60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lastRenderedPageBreak/>
              <w:t xml:space="preserve">Tvorba interaktivních prezentací, </w:t>
            </w:r>
          </w:p>
          <w:p w14:paraId="33B98500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 xml:space="preserve">Vznik prezentačních center, expozic s regionální a místní tématikou </w:t>
            </w:r>
          </w:p>
          <w:p w14:paraId="6F3023A5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 xml:space="preserve">Výstavba, rekonstrukce, modernizace, rozšíření a vybavení prostor plnících komunitní role vzdělávání </w:t>
            </w:r>
          </w:p>
          <w:p w14:paraId="24D45832" w14:textId="77777777" w:rsidR="00A93C1B" w:rsidRPr="0063413D" w:rsidRDefault="00A93C1B" w:rsidP="00A93C1B">
            <w:pPr>
              <w:pStyle w:val="Odstavecseseznamem"/>
              <w:numPr>
                <w:ilvl w:val="0"/>
                <w:numId w:val="26"/>
              </w:numPr>
              <w:spacing w:after="80" w:line="240" w:lineRule="auto"/>
            </w:pPr>
            <w:r w:rsidRPr="0063413D">
              <w:t>Výstavba, rekonstrukce, modernizace, rozšíření a vybavení škol</w:t>
            </w:r>
            <w:r>
              <w:t xml:space="preserve"> </w:t>
            </w:r>
            <w:r w:rsidRPr="0063413D">
              <w:t>a školských zařízení pro potřeby komunitního využití</w:t>
            </w:r>
          </w:p>
        </w:tc>
      </w:tr>
      <w:tr w:rsidR="00A93C1B" w:rsidRPr="0063413D" w14:paraId="42FFE012" w14:textId="77777777" w:rsidTr="00937C06">
        <w:trPr>
          <w:trHeight w:val="523"/>
        </w:trPr>
        <w:tc>
          <w:tcPr>
            <w:tcW w:w="1526" w:type="dxa"/>
            <w:vAlign w:val="center"/>
          </w:tcPr>
          <w:p w14:paraId="4A2CF65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lastRenderedPageBreak/>
              <w:t>Vazba na další opatření:</w:t>
            </w:r>
          </w:p>
        </w:tc>
        <w:tc>
          <w:tcPr>
            <w:tcW w:w="7796" w:type="dxa"/>
            <w:vAlign w:val="center"/>
          </w:tcPr>
          <w:p w14:paraId="39F305CE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1.4.1. </w:t>
            </w:r>
            <w:r w:rsidRPr="00657D5A">
              <w:rPr>
                <w:sz w:val="20"/>
                <w:szCs w:val="20"/>
              </w:rPr>
              <w:t>Další neformální a zájmové vzdělávání</w:t>
            </w:r>
          </w:p>
          <w:p w14:paraId="3B32767E" w14:textId="77777777" w:rsidR="00A93C1B" w:rsidRPr="00755A53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1.4.2. </w:t>
            </w:r>
            <w:r w:rsidRPr="00755A53">
              <w:rPr>
                <w:sz w:val="20"/>
                <w:szCs w:val="20"/>
              </w:rPr>
              <w:t>Nabídka celoživotního vzdělávání</w:t>
            </w:r>
          </w:p>
          <w:p w14:paraId="19F8A4A1" w14:textId="77777777" w:rsidR="00A93C1B" w:rsidRPr="00755A53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3.1.1. </w:t>
            </w:r>
            <w:r w:rsidRPr="00755A53">
              <w:rPr>
                <w:sz w:val="20"/>
                <w:szCs w:val="20"/>
                <w:lang w:eastAsia="cs-CZ"/>
              </w:rPr>
              <w:t>Kulturní, sportovní a společenský život a péče o obecní majetek</w:t>
            </w:r>
          </w:p>
          <w:p w14:paraId="72D07AB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3.1.3. </w:t>
            </w:r>
            <w:r w:rsidRPr="00657D5A">
              <w:rPr>
                <w:sz w:val="20"/>
                <w:szCs w:val="20"/>
              </w:rPr>
              <w:t>Dostupné a kvalitní zázemí pro vzdělávání a služby péče o děti</w:t>
            </w:r>
          </w:p>
        </w:tc>
      </w:tr>
    </w:tbl>
    <w:p w14:paraId="6D43F179" w14:textId="77777777" w:rsidR="00A93C1B" w:rsidRDefault="00A93C1B" w:rsidP="00A93C1B"/>
    <w:p w14:paraId="62938E1D" w14:textId="77777777" w:rsidR="00A93C1B" w:rsidRDefault="00A93C1B" w:rsidP="00A93C1B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819"/>
        <w:gridCol w:w="1302"/>
        <w:gridCol w:w="1675"/>
      </w:tblGrid>
      <w:tr w:rsidR="00A93C1B" w:rsidRPr="0063413D" w14:paraId="403C85FB" w14:textId="77777777" w:rsidTr="00937C06">
        <w:trPr>
          <w:trHeight w:val="280"/>
        </w:trPr>
        <w:tc>
          <w:tcPr>
            <w:tcW w:w="1526" w:type="dxa"/>
            <w:shd w:val="clear" w:color="auto" w:fill="D99594"/>
            <w:vAlign w:val="center"/>
          </w:tcPr>
          <w:p w14:paraId="51BFE299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lastRenderedPageBreak/>
              <w:t>Název a číslo: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4964EF48" w14:textId="77777777" w:rsidR="00A93C1B" w:rsidRPr="0063413D" w:rsidRDefault="00A93C1B" w:rsidP="00937C06">
            <w:pPr>
              <w:tabs>
                <w:tab w:val="center" w:pos="3436"/>
              </w:tabs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 xml:space="preserve">1.4. Neformální a zájmové vzdělávání pro všechny </w:t>
            </w:r>
          </w:p>
        </w:tc>
      </w:tr>
      <w:tr w:rsidR="00A93C1B" w:rsidRPr="0063413D" w14:paraId="701E6F35" w14:textId="77777777" w:rsidTr="00937C06">
        <w:trPr>
          <w:trHeight w:val="401"/>
        </w:trPr>
        <w:tc>
          <w:tcPr>
            <w:tcW w:w="1526" w:type="dxa"/>
            <w:shd w:val="clear" w:color="auto" w:fill="D99594"/>
            <w:vAlign w:val="center"/>
          </w:tcPr>
          <w:p w14:paraId="6CECCC71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Specifický cíl: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536BF838" w14:textId="77777777" w:rsidR="00A93C1B" w:rsidRPr="0063413D" w:rsidRDefault="00A93C1B" w:rsidP="00937C06">
            <w:pPr>
              <w:rPr>
                <w:i/>
                <w:sz w:val="20"/>
                <w:szCs w:val="20"/>
              </w:rPr>
            </w:pPr>
            <w:r w:rsidRPr="0063413D">
              <w:rPr>
                <w:i/>
                <w:iCs/>
                <w:color w:val="000000"/>
                <w:sz w:val="20"/>
                <w:szCs w:val="20"/>
                <w:lang w:eastAsia="cs-CZ"/>
              </w:rPr>
              <w:t>Podpořit rozvoj neformálního a zájmového vzdělávání a dostupného celoživotního vzdělávání s důrazem na spolupráci v území</w:t>
            </w:r>
          </w:p>
        </w:tc>
      </w:tr>
      <w:tr w:rsidR="00A93C1B" w:rsidRPr="0063413D" w14:paraId="5B361242" w14:textId="77777777" w:rsidTr="00937C06">
        <w:trPr>
          <w:trHeight w:val="292"/>
        </w:trPr>
        <w:tc>
          <w:tcPr>
            <w:tcW w:w="9322" w:type="dxa"/>
            <w:gridSpan w:val="4"/>
            <w:shd w:val="clear" w:color="auto" w:fill="D99594"/>
            <w:vAlign w:val="center"/>
          </w:tcPr>
          <w:p w14:paraId="5A9D2F8D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výstupu</w:t>
            </w:r>
          </w:p>
        </w:tc>
      </w:tr>
      <w:tr w:rsidR="00A93C1B" w:rsidRPr="0063413D" w14:paraId="75F95C93" w14:textId="77777777" w:rsidTr="00937C06">
        <w:tc>
          <w:tcPr>
            <w:tcW w:w="1526" w:type="dxa"/>
            <w:vAlign w:val="center"/>
          </w:tcPr>
          <w:p w14:paraId="4467463E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4819" w:type="dxa"/>
            <w:vAlign w:val="center"/>
          </w:tcPr>
          <w:p w14:paraId="48FE9150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1302" w:type="dxa"/>
            <w:vAlign w:val="center"/>
          </w:tcPr>
          <w:p w14:paraId="69198D44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1675" w:type="dxa"/>
            <w:vAlign w:val="center"/>
          </w:tcPr>
          <w:p w14:paraId="144D566D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Hodnota 2023</w:t>
            </w:r>
          </w:p>
        </w:tc>
      </w:tr>
      <w:tr w:rsidR="00A93C1B" w:rsidRPr="0063413D" w14:paraId="637671D6" w14:textId="77777777" w:rsidTr="00937C06">
        <w:tc>
          <w:tcPr>
            <w:tcW w:w="1526" w:type="dxa"/>
            <w:vAlign w:val="center"/>
          </w:tcPr>
          <w:p w14:paraId="7A617074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CLLD/5</w:t>
            </w:r>
          </w:p>
        </w:tc>
        <w:tc>
          <w:tcPr>
            <w:tcW w:w="4819" w:type="dxa"/>
            <w:vAlign w:val="center"/>
          </w:tcPr>
          <w:p w14:paraId="0724187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 podpořených účastníků vzdělávání v území, kteří se zapojili do diskuse v souladu s cíli opatření 1.3.1. a 1.4.1.</w:t>
            </w:r>
          </w:p>
        </w:tc>
        <w:tc>
          <w:tcPr>
            <w:tcW w:w="1302" w:type="dxa"/>
            <w:vAlign w:val="center"/>
          </w:tcPr>
          <w:p w14:paraId="0ECC411D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675" w:type="dxa"/>
            <w:vAlign w:val="center"/>
          </w:tcPr>
          <w:p w14:paraId="4CEAB6DF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60</w:t>
            </w:r>
          </w:p>
        </w:tc>
      </w:tr>
      <w:tr w:rsidR="00A93C1B" w:rsidRPr="0063413D" w14:paraId="7C9DD61C" w14:textId="77777777" w:rsidTr="00937C06">
        <w:tc>
          <w:tcPr>
            <w:tcW w:w="1526" w:type="dxa"/>
            <w:vAlign w:val="center"/>
          </w:tcPr>
          <w:p w14:paraId="51F9FD0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CLLD/1.4.1.</w:t>
            </w:r>
          </w:p>
        </w:tc>
        <w:tc>
          <w:tcPr>
            <w:tcW w:w="4819" w:type="dxa"/>
            <w:vAlign w:val="center"/>
          </w:tcPr>
          <w:p w14:paraId="7E6BD62B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Počet nově založených SVČ, nebo center volného času</w:t>
            </w:r>
          </w:p>
        </w:tc>
        <w:tc>
          <w:tcPr>
            <w:tcW w:w="1302" w:type="dxa"/>
            <w:vAlign w:val="center"/>
          </w:tcPr>
          <w:p w14:paraId="0A04226A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675" w:type="dxa"/>
            <w:vAlign w:val="center"/>
          </w:tcPr>
          <w:p w14:paraId="5BA8FA79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</w:t>
            </w:r>
          </w:p>
        </w:tc>
      </w:tr>
      <w:tr w:rsidR="00A93C1B" w:rsidRPr="0063413D" w14:paraId="0666A7FD" w14:textId="77777777" w:rsidTr="00937C06">
        <w:tc>
          <w:tcPr>
            <w:tcW w:w="9322" w:type="dxa"/>
            <w:gridSpan w:val="4"/>
            <w:shd w:val="clear" w:color="auto" w:fill="92D050"/>
            <w:vAlign w:val="center"/>
          </w:tcPr>
          <w:p w14:paraId="4E2BEE6D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výsledku</w:t>
            </w:r>
          </w:p>
        </w:tc>
      </w:tr>
      <w:tr w:rsidR="00A93C1B" w:rsidRPr="0063413D" w14:paraId="3E35B56F" w14:textId="77777777" w:rsidTr="00937C06">
        <w:tc>
          <w:tcPr>
            <w:tcW w:w="1526" w:type="dxa"/>
            <w:vAlign w:val="center"/>
          </w:tcPr>
          <w:p w14:paraId="2B4746F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CLLD/5/V</w:t>
            </w:r>
          </w:p>
        </w:tc>
        <w:tc>
          <w:tcPr>
            <w:tcW w:w="4819" w:type="dxa"/>
            <w:vAlign w:val="center"/>
          </w:tcPr>
          <w:p w14:paraId="687A321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Podíl podpořených škol a školských zařízení v území</w:t>
            </w:r>
          </w:p>
        </w:tc>
        <w:tc>
          <w:tcPr>
            <w:tcW w:w="1302" w:type="dxa"/>
            <w:vAlign w:val="center"/>
          </w:tcPr>
          <w:p w14:paraId="32E09DAF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%</w:t>
            </w:r>
          </w:p>
        </w:tc>
        <w:tc>
          <w:tcPr>
            <w:tcW w:w="1675" w:type="dxa"/>
            <w:vAlign w:val="center"/>
          </w:tcPr>
          <w:p w14:paraId="6E0E09AE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2B964083" w14:textId="77777777" w:rsidR="00A93C1B" w:rsidRPr="0063413D" w:rsidRDefault="00A93C1B" w:rsidP="00937C06">
            <w:pPr>
              <w:jc w:val="center"/>
              <w:rPr>
                <w:sz w:val="20"/>
                <w:szCs w:val="20"/>
                <w:highlight w:val="yellow"/>
              </w:rPr>
            </w:pPr>
            <w:r w:rsidRPr="0063413D">
              <w:rPr>
                <w:sz w:val="20"/>
                <w:szCs w:val="20"/>
              </w:rPr>
              <w:t>Monitoruje se za celou klíčovou oblast + SC 2.4.</w:t>
            </w:r>
          </w:p>
        </w:tc>
      </w:tr>
    </w:tbl>
    <w:p w14:paraId="2D7E46FB" w14:textId="77777777" w:rsidR="00A93C1B" w:rsidRDefault="00A93C1B" w:rsidP="00A93C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96"/>
      </w:tblGrid>
      <w:tr w:rsidR="00A93C1B" w:rsidRPr="0063413D" w14:paraId="6B1847FB" w14:textId="77777777" w:rsidTr="00937C06">
        <w:trPr>
          <w:trHeight w:val="331"/>
        </w:trPr>
        <w:tc>
          <w:tcPr>
            <w:tcW w:w="1526" w:type="dxa"/>
            <w:shd w:val="clear" w:color="auto" w:fill="D9D9D9"/>
            <w:vAlign w:val="center"/>
          </w:tcPr>
          <w:p w14:paraId="6075D4FC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378C488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1.4.1. Další neformální a zájmové vzdělávání</w:t>
            </w:r>
          </w:p>
        </w:tc>
      </w:tr>
      <w:tr w:rsidR="00A93C1B" w:rsidRPr="0063413D" w14:paraId="69497594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1D8E595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7905A9A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21</w:t>
            </w:r>
          </w:p>
        </w:tc>
      </w:tr>
      <w:tr w:rsidR="00A93C1B" w:rsidRPr="0063413D" w14:paraId="0CDAC477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4230A4C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5F2E435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Opatření je zaměřeno na zajištění nabídky neformálního a zájmového vzdělávání s těžištěm v podpoře vzdělávání v oblasti celého spektra praktických činností a dovedností dětí, mládeže i dospělých. </w:t>
            </w:r>
          </w:p>
        </w:tc>
      </w:tr>
      <w:tr w:rsidR="00A93C1B" w:rsidRPr="0063413D" w14:paraId="21993236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3FAFCAD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Vazba na další opatření </w:t>
            </w:r>
          </w:p>
        </w:tc>
        <w:tc>
          <w:tcPr>
            <w:tcW w:w="7796" w:type="dxa"/>
            <w:vAlign w:val="center"/>
          </w:tcPr>
          <w:p w14:paraId="560684FB" w14:textId="77777777" w:rsidR="00A93C1B" w:rsidRPr="00657D5A" w:rsidRDefault="00A93C1B" w:rsidP="00937C06">
            <w:pPr>
              <w:ind w:left="1309" w:hanging="1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 </w:t>
            </w:r>
            <w:r w:rsidRPr="00657D5A">
              <w:rPr>
                <w:sz w:val="20"/>
                <w:szCs w:val="20"/>
              </w:rPr>
              <w:t>Optimální všestranný rozvoj žáků MŠ, ZŠ a SŠ v celém spektru praktických činností a dovedností</w:t>
            </w:r>
          </w:p>
          <w:p w14:paraId="53288552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 </w:t>
            </w:r>
            <w:r w:rsidRPr="00657D5A">
              <w:rPr>
                <w:sz w:val="20"/>
                <w:szCs w:val="20"/>
              </w:rPr>
              <w:t>Podpora spolupráce, síťování a posilování absorpční kapacity území</w:t>
            </w:r>
          </w:p>
          <w:p w14:paraId="548F8975" w14:textId="77777777" w:rsidR="00A93C1B" w:rsidRPr="00755A53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 </w:t>
            </w:r>
            <w:r w:rsidRPr="00755A53">
              <w:rPr>
                <w:bCs/>
                <w:sz w:val="20"/>
                <w:szCs w:val="20"/>
              </w:rPr>
              <w:t>Posílení komunitní a regionální role vzdělávání</w:t>
            </w:r>
          </w:p>
        </w:tc>
      </w:tr>
      <w:tr w:rsidR="00A93C1B" w:rsidRPr="0063413D" w14:paraId="10A92DB9" w14:textId="77777777" w:rsidTr="00937C06">
        <w:trPr>
          <w:trHeight w:val="248"/>
        </w:trPr>
        <w:tc>
          <w:tcPr>
            <w:tcW w:w="1526" w:type="dxa"/>
            <w:shd w:val="clear" w:color="auto" w:fill="D9D9D9"/>
            <w:vAlign w:val="center"/>
          </w:tcPr>
          <w:p w14:paraId="0D27F9E4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51AA631D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1.4.2. Nabídka celoživotního vzdělávání</w:t>
            </w:r>
          </w:p>
        </w:tc>
      </w:tr>
      <w:tr w:rsidR="00A93C1B" w:rsidRPr="0063413D" w14:paraId="2B38363D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454BD20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08C5E6E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22</w:t>
            </w:r>
          </w:p>
        </w:tc>
      </w:tr>
      <w:tr w:rsidR="00A93C1B" w:rsidRPr="0063413D" w14:paraId="1F899B95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2685817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6AC4EB7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je zaměřeno na zajištění nabídky celoživotního vzdělávání obyvatel v území (semináře, přednášky, vzdělávací kurzy, atd.). Současně je třeba podpořit investice, stavební úpravy a pořízení materiálně – technického vybavení nezbytné pro realizaci nabídky celoživotního vzdělávání žadatelem.</w:t>
            </w:r>
          </w:p>
        </w:tc>
      </w:tr>
      <w:tr w:rsidR="00A93C1B" w:rsidRPr="0063413D" w14:paraId="5A39DDC5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7D225FE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</w:t>
            </w:r>
          </w:p>
        </w:tc>
        <w:tc>
          <w:tcPr>
            <w:tcW w:w="7796" w:type="dxa"/>
            <w:vAlign w:val="center"/>
          </w:tcPr>
          <w:p w14:paraId="2AC5B9F2" w14:textId="77777777" w:rsidR="00A93C1B" w:rsidRPr="00657D5A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1.3.3. </w:t>
            </w:r>
            <w:r w:rsidRPr="00657D5A">
              <w:rPr>
                <w:sz w:val="20"/>
                <w:szCs w:val="20"/>
              </w:rPr>
              <w:t>Podpora spolupráce, síťování a posilování absorpční kapacity území</w:t>
            </w:r>
          </w:p>
          <w:p w14:paraId="7E7B460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 </w:t>
            </w:r>
            <w:r w:rsidRPr="00755A53">
              <w:rPr>
                <w:bCs/>
                <w:sz w:val="20"/>
                <w:szCs w:val="20"/>
              </w:rPr>
              <w:t>Posílení komunitní a regionální role vzdělávání</w:t>
            </w:r>
          </w:p>
        </w:tc>
      </w:tr>
    </w:tbl>
    <w:p w14:paraId="78FDB1FE" w14:textId="77777777" w:rsidR="00A93C1B" w:rsidRDefault="00A93C1B" w:rsidP="00A93C1B"/>
    <w:p w14:paraId="47595BFF" w14:textId="77777777" w:rsidR="00A93C1B" w:rsidRDefault="00A93C1B">
      <w:pPr>
        <w:rPr>
          <w:b/>
          <w:sz w:val="32"/>
        </w:rPr>
      </w:pPr>
    </w:p>
    <w:p w14:paraId="4A2B301C" w14:textId="77777777" w:rsidR="00A93C1B" w:rsidRDefault="00A93C1B">
      <w:pPr>
        <w:rPr>
          <w:b/>
          <w:sz w:val="32"/>
        </w:rPr>
      </w:pPr>
    </w:p>
    <w:p w14:paraId="629CA08F" w14:textId="77777777" w:rsidR="00234F86" w:rsidRDefault="00234F86">
      <w:pPr>
        <w:rPr>
          <w:b/>
          <w:sz w:val="32"/>
        </w:rPr>
      </w:pPr>
      <w:r>
        <w:rPr>
          <w:b/>
          <w:sz w:val="32"/>
        </w:rPr>
        <w:br w:type="page"/>
      </w:r>
    </w:p>
    <w:p w14:paraId="2DC87BA5" w14:textId="3A8AB027" w:rsidR="00234F86" w:rsidRDefault="00A93C1B" w:rsidP="00234F86">
      <w:pPr>
        <w:rPr>
          <w:b/>
          <w:sz w:val="32"/>
        </w:rPr>
      </w:pPr>
      <w:r w:rsidRPr="00A93C1B">
        <w:lastRenderedPageBreak/>
        <w:drawing>
          <wp:inline distT="0" distB="0" distL="0" distR="0" wp14:anchorId="4D055BFB" wp14:editId="52D25B10">
            <wp:extent cx="5760720" cy="70606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6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B58B" w14:textId="14F9439E" w:rsidR="00A93C1B" w:rsidRDefault="00A93C1B">
      <w:pPr>
        <w:rPr>
          <w:b/>
          <w:sz w:val="32"/>
        </w:rPr>
      </w:pPr>
      <w:r>
        <w:rPr>
          <w:b/>
          <w:sz w:val="32"/>
        </w:rPr>
        <w:br w:type="page"/>
      </w:r>
    </w:p>
    <w:p w14:paraId="58C09ED2" w14:textId="77777777" w:rsidR="00A93C1B" w:rsidRDefault="00A93C1B" w:rsidP="00A93C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819"/>
        <w:gridCol w:w="1302"/>
        <w:gridCol w:w="1675"/>
      </w:tblGrid>
      <w:tr w:rsidR="00A93C1B" w:rsidRPr="0063413D" w14:paraId="5233805C" w14:textId="77777777" w:rsidTr="00937C06">
        <w:trPr>
          <w:trHeight w:val="280"/>
        </w:trPr>
        <w:tc>
          <w:tcPr>
            <w:tcW w:w="1526" w:type="dxa"/>
            <w:shd w:val="clear" w:color="auto" w:fill="D99594"/>
            <w:vAlign w:val="center"/>
          </w:tcPr>
          <w:p w14:paraId="7099D067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 a číslo: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57DCF1C2" w14:textId="77777777" w:rsidR="00A93C1B" w:rsidRPr="0063413D" w:rsidRDefault="00A93C1B" w:rsidP="00937C06">
            <w:pPr>
              <w:tabs>
                <w:tab w:val="center" w:pos="3436"/>
              </w:tabs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3.1 B</w:t>
            </w:r>
            <w:r w:rsidRPr="0063413D">
              <w:rPr>
                <w:rFonts w:cs="Calibri"/>
                <w:b/>
                <w:bCs/>
                <w:iCs/>
                <w:color w:val="000000"/>
                <w:sz w:val="20"/>
                <w:szCs w:val="20"/>
              </w:rPr>
              <w:t>ezpečná, dostupná a funkční občanská vybavenost v obcích</w:t>
            </w:r>
          </w:p>
        </w:tc>
      </w:tr>
      <w:tr w:rsidR="00A93C1B" w:rsidRPr="0063413D" w14:paraId="27BE553E" w14:textId="77777777" w:rsidTr="00937C06">
        <w:trPr>
          <w:trHeight w:val="401"/>
        </w:trPr>
        <w:tc>
          <w:tcPr>
            <w:tcW w:w="1526" w:type="dxa"/>
            <w:shd w:val="clear" w:color="auto" w:fill="D99594"/>
            <w:vAlign w:val="center"/>
          </w:tcPr>
          <w:p w14:paraId="1CD01DF2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Specifický cíl: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77197C31" w14:textId="77777777" w:rsidR="00A93C1B" w:rsidRPr="0063413D" w:rsidRDefault="00A93C1B" w:rsidP="00937C06">
            <w:pPr>
              <w:rPr>
                <w:i/>
                <w:sz w:val="20"/>
                <w:szCs w:val="20"/>
              </w:rPr>
            </w:pPr>
            <w:r w:rsidRPr="0063413D">
              <w:rPr>
                <w:i/>
                <w:sz w:val="20"/>
                <w:szCs w:val="20"/>
              </w:rPr>
              <w:t>Region MAS ORLICKO zajišťuje pro své občany bezpečné, zdravé a funkční životní podmínky v obcích.</w:t>
            </w:r>
            <w:r w:rsidRPr="0063413D">
              <w:rPr>
                <w:i/>
                <w:sz w:val="20"/>
                <w:szCs w:val="20"/>
              </w:rPr>
              <w:tab/>
            </w:r>
          </w:p>
        </w:tc>
      </w:tr>
      <w:tr w:rsidR="00A93C1B" w:rsidRPr="0063413D" w14:paraId="5FB55232" w14:textId="77777777" w:rsidTr="00937C06">
        <w:trPr>
          <w:trHeight w:val="292"/>
        </w:trPr>
        <w:tc>
          <w:tcPr>
            <w:tcW w:w="9322" w:type="dxa"/>
            <w:gridSpan w:val="4"/>
            <w:shd w:val="clear" w:color="auto" w:fill="D99594"/>
            <w:vAlign w:val="center"/>
          </w:tcPr>
          <w:p w14:paraId="4BD90583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výstupu</w:t>
            </w:r>
          </w:p>
        </w:tc>
      </w:tr>
      <w:tr w:rsidR="00A93C1B" w:rsidRPr="0063413D" w14:paraId="43DA9EA3" w14:textId="77777777" w:rsidTr="00937C06">
        <w:tc>
          <w:tcPr>
            <w:tcW w:w="1526" w:type="dxa"/>
            <w:vAlign w:val="center"/>
          </w:tcPr>
          <w:p w14:paraId="4A1F3FAD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4819" w:type="dxa"/>
            <w:vAlign w:val="center"/>
          </w:tcPr>
          <w:p w14:paraId="2BDA9ED3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1302" w:type="dxa"/>
            <w:vAlign w:val="center"/>
          </w:tcPr>
          <w:p w14:paraId="7D0BC95C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1675" w:type="dxa"/>
            <w:vAlign w:val="center"/>
          </w:tcPr>
          <w:p w14:paraId="4838BDEA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Hodnota 2023</w:t>
            </w:r>
          </w:p>
        </w:tc>
      </w:tr>
      <w:tr w:rsidR="00A93C1B" w:rsidRPr="0063413D" w14:paraId="034DD36E" w14:textId="77777777" w:rsidTr="00937C06">
        <w:tc>
          <w:tcPr>
            <w:tcW w:w="1526" w:type="dxa"/>
            <w:vAlign w:val="center"/>
          </w:tcPr>
          <w:p w14:paraId="3504AAE2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CLLD/1</w:t>
            </w:r>
          </w:p>
        </w:tc>
        <w:tc>
          <w:tcPr>
            <w:tcW w:w="4819" w:type="dxa"/>
            <w:vAlign w:val="center"/>
          </w:tcPr>
          <w:p w14:paraId="0F1C678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Projekty na posílení tradic, řemesel a regionální identity a lokální komunity</w:t>
            </w:r>
          </w:p>
        </w:tc>
        <w:tc>
          <w:tcPr>
            <w:tcW w:w="1302" w:type="dxa"/>
            <w:vAlign w:val="center"/>
          </w:tcPr>
          <w:p w14:paraId="4FBBC409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675" w:type="dxa"/>
            <w:vAlign w:val="center"/>
          </w:tcPr>
          <w:p w14:paraId="715C76FE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50</w:t>
            </w:r>
          </w:p>
        </w:tc>
      </w:tr>
      <w:tr w:rsidR="00A93C1B" w:rsidRPr="0063413D" w14:paraId="5ECBF728" w14:textId="77777777" w:rsidTr="00937C06">
        <w:tc>
          <w:tcPr>
            <w:tcW w:w="1526" w:type="dxa"/>
            <w:vAlign w:val="center"/>
          </w:tcPr>
          <w:p w14:paraId="5BB4DEA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CLLD/3.1.4.</w:t>
            </w:r>
          </w:p>
        </w:tc>
        <w:tc>
          <w:tcPr>
            <w:tcW w:w="4819" w:type="dxa"/>
            <w:vAlign w:val="center"/>
          </w:tcPr>
          <w:p w14:paraId="44CF8A23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Počet realizací ke zvýšení dostupnosti bydlení</w:t>
            </w:r>
          </w:p>
        </w:tc>
        <w:tc>
          <w:tcPr>
            <w:tcW w:w="1302" w:type="dxa"/>
            <w:vAlign w:val="center"/>
          </w:tcPr>
          <w:p w14:paraId="68F331C9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  <w:r>
              <w:rPr>
                <w:sz w:val="20"/>
                <w:szCs w:val="20"/>
              </w:rPr>
              <w:t xml:space="preserve"> bytových jednotek</w:t>
            </w:r>
          </w:p>
        </w:tc>
        <w:tc>
          <w:tcPr>
            <w:tcW w:w="1675" w:type="dxa"/>
            <w:vAlign w:val="center"/>
          </w:tcPr>
          <w:p w14:paraId="54C9DA63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20</w:t>
            </w:r>
          </w:p>
        </w:tc>
      </w:tr>
      <w:tr w:rsidR="00A93C1B" w:rsidRPr="0063413D" w14:paraId="3BCBC50D" w14:textId="77777777" w:rsidTr="00937C06">
        <w:tc>
          <w:tcPr>
            <w:tcW w:w="1526" w:type="dxa"/>
            <w:vAlign w:val="center"/>
          </w:tcPr>
          <w:p w14:paraId="51D5A8A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CLLD/8</w:t>
            </w:r>
          </w:p>
        </w:tc>
        <w:tc>
          <w:tcPr>
            <w:tcW w:w="4819" w:type="dxa"/>
            <w:vAlign w:val="center"/>
          </w:tcPr>
          <w:p w14:paraId="0CB3D07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 realizací zlepšení technické infrastruktury a revitalizace nevyužívaných objektů</w:t>
            </w:r>
          </w:p>
        </w:tc>
        <w:tc>
          <w:tcPr>
            <w:tcW w:w="1302" w:type="dxa"/>
            <w:vAlign w:val="center"/>
          </w:tcPr>
          <w:p w14:paraId="6950DE69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675" w:type="dxa"/>
            <w:vAlign w:val="center"/>
          </w:tcPr>
          <w:p w14:paraId="5E714E0A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28</w:t>
            </w:r>
          </w:p>
        </w:tc>
      </w:tr>
      <w:tr w:rsidR="00A93C1B" w:rsidRPr="0063413D" w14:paraId="3E139495" w14:textId="77777777" w:rsidTr="00937C06">
        <w:tc>
          <w:tcPr>
            <w:tcW w:w="1526" w:type="dxa"/>
            <w:vAlign w:val="center"/>
          </w:tcPr>
          <w:p w14:paraId="1353616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 3.1.3.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00CBC86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 zřízených dětských skupin</w:t>
            </w:r>
          </w:p>
        </w:tc>
        <w:tc>
          <w:tcPr>
            <w:tcW w:w="1302" w:type="dxa"/>
            <w:vAlign w:val="center"/>
          </w:tcPr>
          <w:p w14:paraId="24D36B5D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675" w:type="dxa"/>
            <w:vAlign w:val="center"/>
          </w:tcPr>
          <w:p w14:paraId="5DCA89C1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93C1B" w:rsidRPr="0063413D" w14:paraId="6FFBCA0E" w14:textId="77777777" w:rsidTr="00937C06">
        <w:tc>
          <w:tcPr>
            <w:tcW w:w="1526" w:type="dxa"/>
            <w:vAlign w:val="center"/>
          </w:tcPr>
          <w:p w14:paraId="1037E3B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 3.1.3.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4B28615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podpořených zařízení péče o děti dle </w:t>
            </w:r>
            <w:r w:rsidRPr="00BE2524">
              <w:rPr>
                <w:sz w:val="20"/>
                <w:szCs w:val="20"/>
              </w:rPr>
              <w:t>služby péče o děti podle zákona č. 455/1991 Sb.,</w:t>
            </w:r>
            <w:r>
              <w:rPr>
                <w:sz w:val="20"/>
                <w:szCs w:val="20"/>
              </w:rPr>
              <w:t xml:space="preserve"> a </w:t>
            </w:r>
            <w:r w:rsidRPr="00BE2524">
              <w:rPr>
                <w:sz w:val="20"/>
                <w:szCs w:val="20"/>
              </w:rPr>
              <w:t>spolky zajišťující péči o děti a předškolní</w:t>
            </w:r>
            <w:r>
              <w:rPr>
                <w:sz w:val="20"/>
                <w:szCs w:val="20"/>
              </w:rPr>
              <w:t xml:space="preserve"> </w:t>
            </w:r>
            <w:r w:rsidRPr="00BE2524">
              <w:rPr>
                <w:sz w:val="20"/>
                <w:szCs w:val="20"/>
              </w:rPr>
              <w:t>vzdělávání dětí dle občanského zákoníku č. 89/2012 Sb.</w:t>
            </w:r>
            <w:r>
              <w:rPr>
                <w:sz w:val="20"/>
                <w:szCs w:val="20"/>
              </w:rPr>
              <w:t xml:space="preserve"> a zařízení</w:t>
            </w:r>
            <w:r w:rsidRPr="0063413D">
              <w:rPr>
                <w:sz w:val="20"/>
                <w:szCs w:val="20"/>
              </w:rPr>
              <w:t xml:space="preserve"> péče o děti do 3 let</w:t>
            </w:r>
          </w:p>
        </w:tc>
        <w:tc>
          <w:tcPr>
            <w:tcW w:w="1302" w:type="dxa"/>
            <w:vAlign w:val="center"/>
          </w:tcPr>
          <w:p w14:paraId="672B095D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675" w:type="dxa"/>
            <w:vAlign w:val="center"/>
          </w:tcPr>
          <w:p w14:paraId="79132EEA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3C1B" w:rsidRPr="0063413D" w14:paraId="32576C10" w14:textId="77777777" w:rsidTr="00937C06">
        <w:tc>
          <w:tcPr>
            <w:tcW w:w="9322" w:type="dxa"/>
            <w:gridSpan w:val="4"/>
            <w:shd w:val="clear" w:color="auto" w:fill="92D050"/>
            <w:vAlign w:val="center"/>
          </w:tcPr>
          <w:p w14:paraId="29836F74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výsledku:</w:t>
            </w:r>
          </w:p>
        </w:tc>
      </w:tr>
      <w:tr w:rsidR="00A93C1B" w:rsidRPr="0063413D" w14:paraId="64DFDCF9" w14:textId="77777777" w:rsidTr="00937C06">
        <w:tc>
          <w:tcPr>
            <w:tcW w:w="1526" w:type="dxa"/>
            <w:vAlign w:val="center"/>
          </w:tcPr>
          <w:p w14:paraId="5ED9811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CLLD/3.1./V</w:t>
            </w:r>
          </w:p>
        </w:tc>
        <w:tc>
          <w:tcPr>
            <w:tcW w:w="4819" w:type="dxa"/>
            <w:vAlign w:val="center"/>
          </w:tcPr>
          <w:p w14:paraId="593B5DE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Podíl obcí v území, ve kterých byly realizovány aktivity směřující ke zlepšení občanské vybavenosti</w:t>
            </w:r>
          </w:p>
        </w:tc>
        <w:tc>
          <w:tcPr>
            <w:tcW w:w="1302" w:type="dxa"/>
            <w:vAlign w:val="center"/>
          </w:tcPr>
          <w:p w14:paraId="558E2003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%</w:t>
            </w:r>
          </w:p>
        </w:tc>
        <w:tc>
          <w:tcPr>
            <w:tcW w:w="1675" w:type="dxa"/>
            <w:vAlign w:val="center"/>
          </w:tcPr>
          <w:p w14:paraId="486EFCAA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95</w:t>
            </w:r>
          </w:p>
        </w:tc>
      </w:tr>
    </w:tbl>
    <w:p w14:paraId="7B2D26C7" w14:textId="77777777" w:rsidR="00A93C1B" w:rsidRDefault="00A93C1B" w:rsidP="00A93C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96"/>
      </w:tblGrid>
      <w:tr w:rsidR="00A93C1B" w:rsidRPr="0063413D" w14:paraId="3DB2F7B2" w14:textId="77777777" w:rsidTr="00937C06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0E3596D5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8E82A7E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3.1.1.  Kulturní, sportovní a společenský život a péče o obecní majetek</w:t>
            </w:r>
          </w:p>
        </w:tc>
      </w:tr>
      <w:tr w:rsidR="00A93C1B" w:rsidRPr="0063413D" w14:paraId="40A917A6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15D52BE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2E02E8C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</w:t>
            </w:r>
          </w:p>
        </w:tc>
      </w:tr>
      <w:tr w:rsidR="00A93C1B" w:rsidRPr="0063413D" w14:paraId="6F8C115B" w14:textId="77777777" w:rsidTr="00937C06">
        <w:trPr>
          <w:trHeight w:val="867"/>
        </w:trPr>
        <w:tc>
          <w:tcPr>
            <w:tcW w:w="1526" w:type="dxa"/>
            <w:vAlign w:val="center"/>
          </w:tcPr>
          <w:p w14:paraId="31FD10B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</w:t>
            </w:r>
            <w:r>
              <w:rPr>
                <w:sz w:val="20"/>
                <w:szCs w:val="20"/>
              </w:rPr>
              <w:t>:</w:t>
            </w:r>
            <w:r w:rsidRPr="00634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547765B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Opatření je zaměřeno na zajištění rozvoje kulturního, sportovního a společenského života v obcích a městech. Vhodnou aktivitou pro toto opatření je realizace komunitních center. </w:t>
            </w:r>
          </w:p>
          <w:p w14:paraId="0387106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Podporované aktivity – modernizace, stavebně-technické úpravy a vybavení v souvislosti se zvyšováním energetické účinnosti obecních objektů (MŠ, ZŠ, obecní úřady, kulturní domy) a další investice nutné k jejich efektivnějšímu, účelnějšímu využití v souladu se schválenými a plánovanými potřebami obcí a jejich občanů.</w:t>
            </w:r>
          </w:p>
        </w:tc>
      </w:tr>
      <w:tr w:rsidR="00A93C1B" w:rsidRPr="0063413D" w14:paraId="4928DFD2" w14:textId="77777777" w:rsidTr="00937C06">
        <w:trPr>
          <w:trHeight w:val="548"/>
        </w:trPr>
        <w:tc>
          <w:tcPr>
            <w:tcW w:w="1526" w:type="dxa"/>
            <w:vAlign w:val="center"/>
          </w:tcPr>
          <w:p w14:paraId="6B82D22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14C448C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 </w:t>
            </w:r>
            <w:r w:rsidRPr="0063413D">
              <w:rPr>
                <w:sz w:val="20"/>
                <w:szCs w:val="20"/>
              </w:rPr>
              <w:t>Posílení komunitní a regionální role vzdělávání</w:t>
            </w:r>
          </w:p>
        </w:tc>
      </w:tr>
      <w:tr w:rsidR="00A93C1B" w:rsidRPr="0063413D" w14:paraId="1C3ACFE6" w14:textId="77777777" w:rsidTr="00937C06">
        <w:trPr>
          <w:trHeight w:val="357"/>
        </w:trPr>
        <w:tc>
          <w:tcPr>
            <w:tcW w:w="1526" w:type="dxa"/>
            <w:shd w:val="clear" w:color="auto" w:fill="D9D9D9"/>
            <w:vAlign w:val="center"/>
          </w:tcPr>
          <w:p w14:paraId="401F59D9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0DC6BC84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3.1.2. Veřejná prostranství a zeleň</w:t>
            </w:r>
          </w:p>
        </w:tc>
      </w:tr>
      <w:tr w:rsidR="00A93C1B" w:rsidRPr="0063413D" w14:paraId="4B7A77A9" w14:textId="77777777" w:rsidTr="00937C06">
        <w:trPr>
          <w:trHeight w:val="314"/>
        </w:trPr>
        <w:tc>
          <w:tcPr>
            <w:tcW w:w="1526" w:type="dxa"/>
            <w:vAlign w:val="center"/>
          </w:tcPr>
          <w:p w14:paraId="17466A0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035E15E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</w:t>
            </w:r>
          </w:p>
        </w:tc>
      </w:tr>
      <w:tr w:rsidR="00A93C1B" w:rsidRPr="0063413D" w14:paraId="47E8B371" w14:textId="77777777" w:rsidTr="00937C06">
        <w:trPr>
          <w:trHeight w:val="1123"/>
        </w:trPr>
        <w:tc>
          <w:tcPr>
            <w:tcW w:w="1526" w:type="dxa"/>
            <w:vAlign w:val="center"/>
          </w:tcPr>
          <w:p w14:paraId="344D723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1A22E64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je zaměřeno na podporu aktivit následujících - revitalizaci zeleně, revitalizaci center obcí, zřízení a revitalizaci mobiliáře k posílení rekreační funkce lesa, k usměrnění návštěvnosti, k zajištění bezpečnosti apod., pořízení vybavení pro údržbu zeleně apod.</w:t>
            </w:r>
          </w:p>
        </w:tc>
      </w:tr>
      <w:tr w:rsidR="00A93C1B" w:rsidRPr="0063413D" w14:paraId="537A471B" w14:textId="77777777" w:rsidTr="00937C06">
        <w:trPr>
          <w:trHeight w:val="684"/>
        </w:trPr>
        <w:tc>
          <w:tcPr>
            <w:tcW w:w="1526" w:type="dxa"/>
            <w:vAlign w:val="center"/>
          </w:tcPr>
          <w:p w14:paraId="4538CFB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Vazba na další opatření:</w:t>
            </w:r>
          </w:p>
        </w:tc>
        <w:tc>
          <w:tcPr>
            <w:tcW w:w="7796" w:type="dxa"/>
            <w:vAlign w:val="center"/>
          </w:tcPr>
          <w:p w14:paraId="2F866FC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Bez vazby na další opatření SCLLD.</w:t>
            </w:r>
          </w:p>
        </w:tc>
      </w:tr>
      <w:tr w:rsidR="00A93C1B" w:rsidRPr="0063413D" w14:paraId="4BCB5545" w14:textId="77777777" w:rsidTr="00937C06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1506CAA7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4099151A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3.1.3. Dostupné a kvalitní zázemí pro vzdělávání a služby péče o děti</w:t>
            </w:r>
          </w:p>
        </w:tc>
      </w:tr>
      <w:tr w:rsidR="00A93C1B" w:rsidRPr="0063413D" w14:paraId="17B81739" w14:textId="77777777" w:rsidTr="00937C06">
        <w:trPr>
          <w:trHeight w:val="292"/>
        </w:trPr>
        <w:tc>
          <w:tcPr>
            <w:tcW w:w="1526" w:type="dxa"/>
            <w:vAlign w:val="center"/>
          </w:tcPr>
          <w:p w14:paraId="5293153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6FA13D4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3</w:t>
            </w:r>
          </w:p>
        </w:tc>
      </w:tr>
      <w:tr w:rsidR="00A93C1B" w:rsidRPr="0063413D" w14:paraId="4433D28F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0C5F9E2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operací:</w:t>
            </w:r>
          </w:p>
        </w:tc>
        <w:tc>
          <w:tcPr>
            <w:tcW w:w="7796" w:type="dxa"/>
            <w:vAlign w:val="center"/>
          </w:tcPr>
          <w:p w14:paraId="4B42293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je zaměřeno na zajištění dostatečné kapacity kvalitního a cenově dostupného zázemí pro formální vzdělávání a pro zajištění služeb péče o děti (dětské kluby, dětské skupiny, školní družiny, příměstské tábory, MŠ, ZŠ)</w:t>
            </w:r>
          </w:p>
        </w:tc>
      </w:tr>
      <w:tr w:rsidR="00A93C1B" w:rsidRPr="0063413D" w14:paraId="5263B807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13219EE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0BD9CD6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Celá p</w:t>
            </w:r>
            <w:r>
              <w:rPr>
                <w:sz w:val="20"/>
                <w:szCs w:val="20"/>
              </w:rPr>
              <w:t xml:space="preserve">odoblast 1.3.  Formální vzdělávání </w:t>
            </w:r>
            <w:r w:rsidRPr="0063413D">
              <w:rPr>
                <w:sz w:val="20"/>
                <w:szCs w:val="20"/>
              </w:rPr>
              <w:t>reflektující potřeby trhu i účastníků vzdělávání</w:t>
            </w:r>
          </w:p>
          <w:p w14:paraId="3DAA895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>.1</w:t>
            </w:r>
            <w:r w:rsidRPr="0063413D">
              <w:rPr>
                <w:sz w:val="20"/>
                <w:szCs w:val="20"/>
              </w:rPr>
              <w:t>. - Vyvážené postavení žen a mužů na trhu práce a podpora pečujících osob</w:t>
            </w:r>
          </w:p>
        </w:tc>
      </w:tr>
      <w:tr w:rsidR="00A93C1B" w:rsidRPr="0063413D" w14:paraId="29AFC001" w14:textId="77777777" w:rsidTr="00937C06">
        <w:trPr>
          <w:trHeight w:val="438"/>
        </w:trPr>
        <w:tc>
          <w:tcPr>
            <w:tcW w:w="1526" w:type="dxa"/>
            <w:shd w:val="clear" w:color="auto" w:fill="D9D9D9"/>
            <w:vAlign w:val="center"/>
          </w:tcPr>
          <w:p w14:paraId="5697D42F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19B401A4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3.1.4. Dostupné bydlení</w:t>
            </w:r>
          </w:p>
        </w:tc>
      </w:tr>
      <w:tr w:rsidR="00A93C1B" w:rsidRPr="0063413D" w14:paraId="0C813B82" w14:textId="77777777" w:rsidTr="00937C06">
        <w:trPr>
          <w:trHeight w:val="260"/>
        </w:trPr>
        <w:tc>
          <w:tcPr>
            <w:tcW w:w="1526" w:type="dxa"/>
            <w:vAlign w:val="center"/>
          </w:tcPr>
          <w:p w14:paraId="5665AE8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15E4FB16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4</w:t>
            </w:r>
          </w:p>
        </w:tc>
      </w:tr>
      <w:tr w:rsidR="00A93C1B" w:rsidRPr="0063413D" w14:paraId="1BCFE8E0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54D4ACC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7DF49A1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Podporováno v tomto opatření pořízení a rekonstrukce bytů a bytových domů pro sociální a startovací bydlení, včetně doplňující zeleně v okolí budov a na budovách, např. zelené zdi a střechy, aleje, hřiště a parky do realizovaných projektů.</w:t>
            </w:r>
          </w:p>
          <w:p w14:paraId="2BC7673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Dále také investiční příprava ploch pro výstavbu bydlení v obcích (budování sítí a infrastruktury)</w:t>
            </w:r>
          </w:p>
        </w:tc>
      </w:tr>
      <w:tr w:rsidR="00A93C1B" w:rsidRPr="0063413D" w14:paraId="36878DDF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122593D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46A4ACD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Bez vazby na další opatření SCLLD.</w:t>
            </w:r>
          </w:p>
        </w:tc>
      </w:tr>
      <w:tr w:rsidR="00A93C1B" w:rsidRPr="0063413D" w14:paraId="20E1C120" w14:textId="77777777" w:rsidTr="00937C06">
        <w:trPr>
          <w:trHeight w:val="370"/>
        </w:trPr>
        <w:tc>
          <w:tcPr>
            <w:tcW w:w="1526" w:type="dxa"/>
            <w:shd w:val="clear" w:color="auto" w:fill="D9D9D9"/>
            <w:vAlign w:val="center"/>
          </w:tcPr>
          <w:p w14:paraId="095A6EB8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6D563FFD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3.1.5. Technická infrastruktura obcí</w:t>
            </w:r>
          </w:p>
        </w:tc>
      </w:tr>
      <w:tr w:rsidR="00A93C1B" w:rsidRPr="0063413D" w14:paraId="2C502E9E" w14:textId="77777777" w:rsidTr="00937C06">
        <w:trPr>
          <w:trHeight w:val="283"/>
        </w:trPr>
        <w:tc>
          <w:tcPr>
            <w:tcW w:w="1526" w:type="dxa"/>
            <w:vAlign w:val="center"/>
          </w:tcPr>
          <w:p w14:paraId="0FBAB7F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0930B30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5</w:t>
            </w:r>
          </w:p>
        </w:tc>
      </w:tr>
      <w:tr w:rsidR="00A93C1B" w:rsidRPr="0063413D" w14:paraId="6006CA45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1B19238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2E752B3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V rámci opatření budou podporovány projekty zaměřené na řešení problémů s technickou infrastrukturou – </w:t>
            </w:r>
            <w:r w:rsidRPr="00CF67FD">
              <w:rPr>
                <w:sz w:val="20"/>
                <w:szCs w:val="20"/>
              </w:rPr>
              <w:t>zajištění kvalitního přenosu elektrické energie do obcí</w:t>
            </w:r>
            <w:r w:rsidRPr="0063413D">
              <w:rPr>
                <w:sz w:val="20"/>
                <w:szCs w:val="20"/>
              </w:rPr>
              <w:t>, pitné a kvalitní vody pro všechny občany, rekonstrukce a dobudování obecních vodovodů (studní, vrtů apod.), vybudovaní dešťových a splaškových kanalizací dle potřeb a efektivity v území, podpora rozvoje a zavádění komunikačních a informačních technologií, zajištění potřebného veřejného osvětlení (zejména v centrech obcí a na nebezpečných místech), bezpečnostní a informační systémy v obcích, varovné systémy apod.</w:t>
            </w:r>
          </w:p>
        </w:tc>
      </w:tr>
      <w:tr w:rsidR="00A93C1B" w:rsidRPr="0063413D" w14:paraId="1824CD92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7F8AA03D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043248F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Bez vazby na další opatření SCLLD.</w:t>
            </w:r>
          </w:p>
        </w:tc>
      </w:tr>
      <w:tr w:rsidR="00A93C1B" w:rsidRPr="0063413D" w14:paraId="4D52DB22" w14:textId="77777777" w:rsidTr="00937C06">
        <w:trPr>
          <w:trHeight w:val="382"/>
        </w:trPr>
        <w:tc>
          <w:tcPr>
            <w:tcW w:w="1526" w:type="dxa"/>
            <w:shd w:val="clear" w:color="auto" w:fill="D9D9D9"/>
            <w:vAlign w:val="center"/>
          </w:tcPr>
          <w:p w14:paraId="56EF1E39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E6755C9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3.1.6. Základní služby v obcích</w:t>
            </w:r>
          </w:p>
        </w:tc>
      </w:tr>
      <w:tr w:rsidR="00A93C1B" w:rsidRPr="0063413D" w14:paraId="2B64B058" w14:textId="77777777" w:rsidTr="00937C06">
        <w:trPr>
          <w:trHeight w:val="303"/>
        </w:trPr>
        <w:tc>
          <w:tcPr>
            <w:tcW w:w="1526" w:type="dxa"/>
            <w:vAlign w:val="center"/>
          </w:tcPr>
          <w:p w14:paraId="7EAD7C6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608A0EB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6</w:t>
            </w:r>
          </w:p>
        </w:tc>
      </w:tr>
      <w:tr w:rsidR="00A93C1B" w:rsidRPr="0063413D" w14:paraId="3599D15B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50CDFC9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center"/>
          </w:tcPr>
          <w:p w14:paraId="095FA717" w14:textId="77777777" w:rsidR="00A93C1B" w:rsidRPr="0063413D" w:rsidRDefault="00A93C1B" w:rsidP="00937C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Podpora obcí v udržení a rozvoji</w:t>
            </w:r>
            <w:r w:rsidRPr="0063413D">
              <w:rPr>
                <w:bCs/>
                <w:sz w:val="20"/>
                <w:szCs w:val="20"/>
              </w:rPr>
              <w:t xml:space="preserve"> služeb. Stavebně technické úpravy a vybavení maloobchodu v obcích. Společná komunikace s velkými provozovateli služeb a lokálními obchodními řetězci. Podpora nepotravinářských a doplňkových služeb pro obyvatele – stavebniny, pneuservis, opravárenství, účetní poradenství apod. </w:t>
            </w:r>
          </w:p>
        </w:tc>
      </w:tr>
      <w:tr w:rsidR="00A93C1B" w:rsidRPr="0063413D" w14:paraId="3FF9E92E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69016C2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769EAA5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2.1.3. </w:t>
            </w:r>
            <w:r w:rsidRPr="0063413D">
              <w:rPr>
                <w:sz w:val="20"/>
                <w:szCs w:val="20"/>
              </w:rPr>
              <w:t>Diver</w:t>
            </w:r>
            <w:r>
              <w:rPr>
                <w:sz w:val="20"/>
                <w:szCs w:val="20"/>
              </w:rPr>
              <w:t>z</w:t>
            </w:r>
            <w:r w:rsidRPr="0063413D">
              <w:rPr>
                <w:sz w:val="20"/>
                <w:szCs w:val="20"/>
              </w:rPr>
              <w:t>ifikace zemědělské výroby</w:t>
            </w:r>
          </w:p>
        </w:tc>
      </w:tr>
    </w:tbl>
    <w:p w14:paraId="7173633F" w14:textId="77777777" w:rsidR="00A93C1B" w:rsidRDefault="00A93C1B" w:rsidP="00A93C1B">
      <w:pPr>
        <w:rPr>
          <w:sz w:val="36"/>
          <w:szCs w:val="28"/>
        </w:rPr>
      </w:pPr>
      <w:r>
        <w:br w:type="page"/>
      </w:r>
    </w:p>
    <w:p w14:paraId="7F301A9D" w14:textId="72B36A69" w:rsidR="00A93C1B" w:rsidRDefault="00A93C1B">
      <w:pPr>
        <w:rPr>
          <w:vanish/>
        </w:rPr>
      </w:pPr>
    </w:p>
    <w:p w14:paraId="176CF344" w14:textId="77777777" w:rsidR="00A93C1B" w:rsidRPr="00EC0D2D" w:rsidRDefault="00A93C1B" w:rsidP="00A93C1B">
      <w:pPr>
        <w:spacing w:after="0"/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96"/>
      </w:tblGrid>
      <w:tr w:rsidR="00A93C1B" w:rsidRPr="0063413D" w14:paraId="6609ADA8" w14:textId="77777777" w:rsidTr="00937C06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737A04EC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B1BD6BC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3.2.1.  Obnova místních komunikací</w:t>
            </w:r>
          </w:p>
        </w:tc>
      </w:tr>
      <w:tr w:rsidR="00A93C1B" w:rsidRPr="0063413D" w14:paraId="65046B74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1C57EB3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73E64C2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7</w:t>
            </w:r>
          </w:p>
        </w:tc>
      </w:tr>
      <w:tr w:rsidR="00A93C1B" w:rsidRPr="0063413D" w14:paraId="20017154" w14:textId="77777777" w:rsidTr="00937C06">
        <w:trPr>
          <w:trHeight w:val="867"/>
        </w:trPr>
        <w:tc>
          <w:tcPr>
            <w:tcW w:w="1526" w:type="dxa"/>
            <w:vAlign w:val="center"/>
          </w:tcPr>
          <w:p w14:paraId="759B219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5B63D57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je zaměřeno na obnovu komunikací II. a III. tříd, místních komunikací a polních cest, včetně příslušenství.</w:t>
            </w:r>
          </w:p>
        </w:tc>
      </w:tr>
      <w:tr w:rsidR="00A93C1B" w:rsidRPr="0063413D" w14:paraId="4926B41F" w14:textId="77777777" w:rsidTr="00937C06">
        <w:trPr>
          <w:trHeight w:val="867"/>
        </w:trPr>
        <w:tc>
          <w:tcPr>
            <w:tcW w:w="1526" w:type="dxa"/>
            <w:vAlign w:val="center"/>
          </w:tcPr>
          <w:p w14:paraId="72656C5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37FA5B17" w14:textId="77777777" w:rsidR="00A93C1B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3.2.2. </w:t>
            </w:r>
            <w:r w:rsidRPr="0063413D">
              <w:rPr>
                <w:sz w:val="20"/>
                <w:szCs w:val="20"/>
              </w:rPr>
              <w:t>Zvýšení bezpečnosti v</w:t>
            </w:r>
            <w:r>
              <w:rPr>
                <w:sz w:val="20"/>
                <w:szCs w:val="20"/>
              </w:rPr>
              <w:t> </w:t>
            </w:r>
            <w:r w:rsidRPr="0063413D">
              <w:rPr>
                <w:sz w:val="20"/>
                <w:szCs w:val="20"/>
              </w:rPr>
              <w:t>dopravě</w:t>
            </w:r>
          </w:p>
          <w:p w14:paraId="1A85433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3.2.3. </w:t>
            </w:r>
            <w:r w:rsidRPr="0063413D">
              <w:rPr>
                <w:sz w:val="20"/>
                <w:szCs w:val="20"/>
              </w:rPr>
              <w:t>Rozvoj cyklodopravy</w:t>
            </w:r>
          </w:p>
          <w:p w14:paraId="0570883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3.2.4. </w:t>
            </w:r>
            <w:r w:rsidRPr="0063413D">
              <w:rPr>
                <w:sz w:val="20"/>
                <w:szCs w:val="20"/>
              </w:rPr>
              <w:t>Rozvoj ekologické a bezbariérové dopravy</w:t>
            </w:r>
          </w:p>
        </w:tc>
      </w:tr>
      <w:tr w:rsidR="00A93C1B" w:rsidRPr="0063413D" w14:paraId="07F27850" w14:textId="77777777" w:rsidTr="00937C06">
        <w:trPr>
          <w:trHeight w:val="357"/>
        </w:trPr>
        <w:tc>
          <w:tcPr>
            <w:tcW w:w="1526" w:type="dxa"/>
            <w:shd w:val="clear" w:color="auto" w:fill="D9D9D9"/>
            <w:vAlign w:val="center"/>
          </w:tcPr>
          <w:p w14:paraId="6CD8D2B0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5517AA70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3.2.2. Zvýšení bezpečnosti v dopravě</w:t>
            </w:r>
          </w:p>
        </w:tc>
      </w:tr>
      <w:tr w:rsidR="00A93C1B" w:rsidRPr="0063413D" w14:paraId="726A5FD7" w14:textId="77777777" w:rsidTr="00937C06">
        <w:trPr>
          <w:trHeight w:val="314"/>
        </w:trPr>
        <w:tc>
          <w:tcPr>
            <w:tcW w:w="1526" w:type="dxa"/>
            <w:vAlign w:val="center"/>
          </w:tcPr>
          <w:p w14:paraId="7BFE3E9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63B3590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8</w:t>
            </w:r>
          </w:p>
        </w:tc>
      </w:tr>
      <w:tr w:rsidR="00A93C1B" w:rsidRPr="0063413D" w14:paraId="27934953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75EBAB3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6D13932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je zaměřeno na zajištění zvýšení bezpečnosti všech druhů dopravy  - železniční, silniční, cyklistické a pěší.</w:t>
            </w:r>
          </w:p>
          <w:p w14:paraId="2302027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Vhodnými aktivitami jsou investice do bezpečnostních prvků v dopravě pro zvýšení bezpečnosti všech účastníků, tzn. komplexní a dílčí projekty na řešení bezpečnosti v dopravě řešené obcemi, případně svazky obcí a jejich organizacemi, např.: přechody pro chodce a chodníky, dělící ostrůvky, varovné pásy a vodící čáry pro nevidomé, zelené dělící pásy k oddělení stezek pro chodce a cyklisty od ostatní dopravy, smíšené a samostatné stezky, zálivy pro autobusy a u škol, apod.</w:t>
            </w:r>
          </w:p>
          <w:p w14:paraId="1F26207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Studie řešení bezpečnosti a bezbariérovosti dopravy</w:t>
            </w:r>
          </w:p>
          <w:p w14:paraId="14B96CA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Realizace opatření k odstranění bariér v dopravě (zvýšené vstupy do vozovky, absence hmatových pásů, …)</w:t>
            </w:r>
          </w:p>
          <w:p w14:paraId="2888EA5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Tvorba a aktualizace pasportů místních komunikací v obcích a pasportů dopravního značení včetně jeho obnovy.</w:t>
            </w:r>
          </w:p>
        </w:tc>
      </w:tr>
      <w:tr w:rsidR="00A93C1B" w:rsidRPr="0063413D" w14:paraId="42D359B4" w14:textId="77777777" w:rsidTr="00937C06">
        <w:trPr>
          <w:trHeight w:val="283"/>
        </w:trPr>
        <w:tc>
          <w:tcPr>
            <w:tcW w:w="1526" w:type="dxa"/>
            <w:vAlign w:val="center"/>
          </w:tcPr>
          <w:p w14:paraId="5870CBB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7A433DA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3.2.1. </w:t>
            </w:r>
            <w:r w:rsidRPr="0063413D">
              <w:rPr>
                <w:sz w:val="20"/>
                <w:szCs w:val="20"/>
              </w:rPr>
              <w:t>Obnova místních komunikací</w:t>
            </w:r>
          </w:p>
          <w:p w14:paraId="00A0651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3.2.3. </w:t>
            </w:r>
            <w:r w:rsidRPr="0063413D">
              <w:rPr>
                <w:sz w:val="20"/>
                <w:szCs w:val="20"/>
              </w:rPr>
              <w:t>Rozvoj cyklodopravy</w:t>
            </w:r>
          </w:p>
          <w:p w14:paraId="2453EDB7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3.2.4. </w:t>
            </w:r>
            <w:del w:id="0" w:author="User" w:date="2016-11-09T09:02:00Z">
              <w:r w:rsidRPr="0063413D" w:rsidDel="005D52BE">
                <w:rPr>
                  <w:sz w:val="20"/>
                  <w:szCs w:val="20"/>
                </w:rPr>
                <w:delText xml:space="preserve">– </w:delText>
              </w:r>
            </w:del>
            <w:r w:rsidRPr="0063413D">
              <w:rPr>
                <w:sz w:val="20"/>
                <w:szCs w:val="20"/>
              </w:rPr>
              <w:t>Rozvoj ekologické a bezbariérové dopravy</w:t>
            </w:r>
          </w:p>
        </w:tc>
      </w:tr>
      <w:tr w:rsidR="00A93C1B" w:rsidRPr="0063413D" w14:paraId="573A9725" w14:textId="77777777" w:rsidTr="00937C06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412513A9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467024A5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3.2.3. Rozvoj cyklodopravy</w:t>
            </w:r>
          </w:p>
        </w:tc>
      </w:tr>
      <w:tr w:rsidR="00A93C1B" w:rsidRPr="0063413D" w14:paraId="2B113592" w14:textId="77777777" w:rsidTr="00937C06">
        <w:trPr>
          <w:trHeight w:val="292"/>
        </w:trPr>
        <w:tc>
          <w:tcPr>
            <w:tcW w:w="1526" w:type="dxa"/>
            <w:vAlign w:val="center"/>
          </w:tcPr>
          <w:p w14:paraId="7DC5520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15E91D2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9</w:t>
            </w:r>
          </w:p>
        </w:tc>
      </w:tr>
      <w:tr w:rsidR="00A93C1B" w:rsidRPr="0063413D" w14:paraId="2B1598B1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4E40DCEF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29688DD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Opatření je zaměřeno na podporu aktivit - projekty rozvíjející cyklodopravu, budování doprovodné infrastruktury a přestupních míst ve vazbě na další systémy dopravy, značení cyklotras a cyklostezek, realizace cyklistických jízdních pruhů ve městech, realizace smíšených stezek</w:t>
            </w:r>
            <w:r>
              <w:rPr>
                <w:sz w:val="20"/>
                <w:szCs w:val="20"/>
              </w:rPr>
              <w:t xml:space="preserve"> pro chodce a cyklisty</w:t>
            </w:r>
            <w:r w:rsidRPr="0063413D">
              <w:rPr>
                <w:sz w:val="20"/>
                <w:szCs w:val="20"/>
              </w:rPr>
              <w:t>, výstavba a modernizace cyklostezek, aleje a doplňující zeleň v síti u cyklostezek a cyklotras</w:t>
            </w:r>
          </w:p>
        </w:tc>
      </w:tr>
      <w:tr w:rsidR="00A93C1B" w:rsidRPr="0063413D" w14:paraId="34382C7E" w14:textId="77777777" w:rsidTr="00937C06">
        <w:trPr>
          <w:trHeight w:val="510"/>
        </w:trPr>
        <w:tc>
          <w:tcPr>
            <w:tcW w:w="1526" w:type="dxa"/>
            <w:vAlign w:val="center"/>
          </w:tcPr>
          <w:p w14:paraId="768F8B40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7BDE04F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3.2.1. – Obnova místních komunikací</w:t>
            </w:r>
          </w:p>
          <w:p w14:paraId="0F726FF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3.2.2. – Zvýšení bezpečnosti v dopravě</w:t>
            </w:r>
          </w:p>
          <w:p w14:paraId="343D7181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lastRenderedPageBreak/>
              <w:t>3.2.4. – Rozvoj ekologické a bezbariérové dopravy</w:t>
            </w:r>
          </w:p>
        </w:tc>
      </w:tr>
      <w:tr w:rsidR="00A93C1B" w:rsidRPr="0063413D" w14:paraId="51C36CF4" w14:textId="77777777" w:rsidTr="00937C06">
        <w:trPr>
          <w:trHeight w:val="438"/>
        </w:trPr>
        <w:tc>
          <w:tcPr>
            <w:tcW w:w="1526" w:type="dxa"/>
            <w:shd w:val="clear" w:color="auto" w:fill="D9D9D9"/>
            <w:vAlign w:val="center"/>
          </w:tcPr>
          <w:p w14:paraId="6A0FB450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lastRenderedPageBreak/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77855965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3.2.4. Rozvoj ekologické a bezbariérové dopravy</w:t>
            </w:r>
          </w:p>
        </w:tc>
      </w:tr>
      <w:tr w:rsidR="00A93C1B" w:rsidRPr="0063413D" w14:paraId="3F29275C" w14:textId="77777777" w:rsidTr="00937C06">
        <w:trPr>
          <w:trHeight w:val="260"/>
        </w:trPr>
        <w:tc>
          <w:tcPr>
            <w:tcW w:w="1526" w:type="dxa"/>
            <w:vAlign w:val="center"/>
          </w:tcPr>
          <w:p w14:paraId="5137B0D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60873C8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10</w:t>
            </w:r>
          </w:p>
        </w:tc>
      </w:tr>
      <w:tr w:rsidR="00A93C1B" w:rsidRPr="0063413D" w14:paraId="55DD79F7" w14:textId="77777777" w:rsidTr="00937C06">
        <w:trPr>
          <w:trHeight w:val="260"/>
        </w:trPr>
        <w:tc>
          <w:tcPr>
            <w:tcW w:w="1526" w:type="dxa"/>
            <w:vAlign w:val="center"/>
          </w:tcPr>
          <w:p w14:paraId="28D7CFF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7A52CF09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 xml:space="preserve">Opatření je zaměřeno na rozvoj ekologické dopravy. Ať už formou podpory nákupu nízkoemisních a bezemisních vozidel pro přepravu osob, případně podporou výstavby plnicích a dobíjecích stanic pro nízkoemisní a bezemisní vozidla, tak i podporou jiných druhů ekologické dopravy – cyklo a pěší doprava. Dále je opatření zaměřeno na odstranění bariér v dopravě, např. podpora při nákupu vozidel, zohledňující specifické potřeby osob se ztíženou možností pohybu a orientace. V návaznosti na opatření 3.2.2 jsou podporovány i stavební úpravy k odstranění bariér v dopravě.  </w:t>
            </w:r>
          </w:p>
        </w:tc>
      </w:tr>
      <w:tr w:rsidR="00A93C1B" w:rsidRPr="0063413D" w14:paraId="67334F22" w14:textId="77777777" w:rsidTr="00937C06">
        <w:trPr>
          <w:trHeight w:val="260"/>
        </w:trPr>
        <w:tc>
          <w:tcPr>
            <w:tcW w:w="1526" w:type="dxa"/>
            <w:vAlign w:val="center"/>
          </w:tcPr>
          <w:p w14:paraId="2C9CCF9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16D401E3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3.2.1. </w:t>
            </w:r>
            <w:r w:rsidRPr="0063413D">
              <w:rPr>
                <w:sz w:val="20"/>
                <w:szCs w:val="20"/>
              </w:rPr>
              <w:t>Obnova místních komunikací</w:t>
            </w:r>
          </w:p>
          <w:p w14:paraId="5E591FE1" w14:textId="77777777" w:rsidR="00A93C1B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3.2.2. </w:t>
            </w:r>
            <w:r w:rsidRPr="0063413D">
              <w:rPr>
                <w:sz w:val="20"/>
                <w:szCs w:val="20"/>
              </w:rPr>
              <w:t>Zvýšení bezpečnosti v</w:t>
            </w:r>
            <w:r>
              <w:rPr>
                <w:sz w:val="20"/>
                <w:szCs w:val="20"/>
              </w:rPr>
              <w:t> </w:t>
            </w:r>
            <w:r w:rsidRPr="0063413D">
              <w:rPr>
                <w:sz w:val="20"/>
                <w:szCs w:val="20"/>
              </w:rPr>
              <w:t>dopravě</w:t>
            </w:r>
          </w:p>
          <w:p w14:paraId="1C28E058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3.2.3. </w:t>
            </w:r>
            <w:r w:rsidRPr="0063413D">
              <w:rPr>
                <w:sz w:val="20"/>
                <w:szCs w:val="20"/>
              </w:rPr>
              <w:t>Rozvoj cyklodopravy</w:t>
            </w:r>
          </w:p>
        </w:tc>
      </w:tr>
    </w:tbl>
    <w:p w14:paraId="7727121B" w14:textId="77777777" w:rsidR="00A93C1B" w:rsidRDefault="00A93C1B" w:rsidP="00A93C1B"/>
    <w:tbl>
      <w:tblPr>
        <w:tblpPr w:leftFromText="141" w:rightFromText="141" w:vertAnchor="page" w:horzAnchor="margin" w:tblpY="150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819"/>
        <w:gridCol w:w="1302"/>
        <w:gridCol w:w="1675"/>
      </w:tblGrid>
      <w:tr w:rsidR="00A93C1B" w:rsidRPr="0063413D" w14:paraId="72891929" w14:textId="77777777" w:rsidTr="00937C06">
        <w:trPr>
          <w:trHeight w:val="280"/>
        </w:trPr>
        <w:tc>
          <w:tcPr>
            <w:tcW w:w="1526" w:type="dxa"/>
            <w:shd w:val="clear" w:color="auto" w:fill="D99594"/>
            <w:vAlign w:val="center"/>
          </w:tcPr>
          <w:p w14:paraId="4C681DFA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 a číslo: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5152DA2F" w14:textId="77777777" w:rsidR="00A93C1B" w:rsidRPr="0063413D" w:rsidRDefault="00A93C1B" w:rsidP="00937C06">
            <w:pPr>
              <w:tabs>
                <w:tab w:val="center" w:pos="3436"/>
              </w:tabs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3.3. Kulturní a sakrální dědictví regionu</w:t>
            </w:r>
          </w:p>
        </w:tc>
      </w:tr>
      <w:tr w:rsidR="00A93C1B" w:rsidRPr="0063413D" w14:paraId="6A90E440" w14:textId="77777777" w:rsidTr="00937C06">
        <w:trPr>
          <w:trHeight w:val="401"/>
        </w:trPr>
        <w:tc>
          <w:tcPr>
            <w:tcW w:w="1526" w:type="dxa"/>
            <w:shd w:val="clear" w:color="auto" w:fill="D99594"/>
            <w:vAlign w:val="center"/>
          </w:tcPr>
          <w:p w14:paraId="10971CCE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Specifický cíl:</w:t>
            </w:r>
          </w:p>
        </w:tc>
        <w:tc>
          <w:tcPr>
            <w:tcW w:w="7796" w:type="dxa"/>
            <w:gridSpan w:val="3"/>
            <w:shd w:val="clear" w:color="auto" w:fill="D99594"/>
            <w:vAlign w:val="center"/>
          </w:tcPr>
          <w:p w14:paraId="1038B553" w14:textId="77777777" w:rsidR="00A93C1B" w:rsidRPr="0063413D" w:rsidRDefault="00A93C1B" w:rsidP="00937C06">
            <w:pPr>
              <w:rPr>
                <w:i/>
                <w:sz w:val="20"/>
                <w:szCs w:val="20"/>
              </w:rPr>
            </w:pPr>
            <w:r w:rsidRPr="0063413D">
              <w:rPr>
                <w:i/>
                <w:sz w:val="20"/>
                <w:szCs w:val="20"/>
              </w:rPr>
              <w:t>Region MAS ORLICKO zajišťuje zachování, obnovu a zpřístupnění kulturního a sakrálního dědictví regionu</w:t>
            </w:r>
          </w:p>
        </w:tc>
      </w:tr>
      <w:tr w:rsidR="00A93C1B" w:rsidRPr="0063413D" w14:paraId="0C21DAD6" w14:textId="77777777" w:rsidTr="00937C06">
        <w:trPr>
          <w:trHeight w:val="292"/>
        </w:trPr>
        <w:tc>
          <w:tcPr>
            <w:tcW w:w="9322" w:type="dxa"/>
            <w:gridSpan w:val="4"/>
            <w:shd w:val="clear" w:color="auto" w:fill="D99594"/>
            <w:vAlign w:val="center"/>
          </w:tcPr>
          <w:p w14:paraId="539166CE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výstupu</w:t>
            </w:r>
          </w:p>
        </w:tc>
      </w:tr>
      <w:tr w:rsidR="00A93C1B" w:rsidRPr="0063413D" w14:paraId="70923CFF" w14:textId="77777777" w:rsidTr="00937C06">
        <w:tc>
          <w:tcPr>
            <w:tcW w:w="1526" w:type="dxa"/>
            <w:vAlign w:val="center"/>
          </w:tcPr>
          <w:p w14:paraId="09D4E9BC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4819" w:type="dxa"/>
            <w:vAlign w:val="center"/>
          </w:tcPr>
          <w:p w14:paraId="4817884B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1302" w:type="dxa"/>
            <w:vAlign w:val="center"/>
          </w:tcPr>
          <w:p w14:paraId="49D48B86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1675" w:type="dxa"/>
            <w:vAlign w:val="center"/>
          </w:tcPr>
          <w:p w14:paraId="79F96B31" w14:textId="77777777" w:rsidR="00A93C1B" w:rsidRPr="0063413D" w:rsidRDefault="00A93C1B" w:rsidP="00937C06">
            <w:pPr>
              <w:jc w:val="center"/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Hodnota 2023</w:t>
            </w:r>
          </w:p>
        </w:tc>
      </w:tr>
      <w:tr w:rsidR="00A93C1B" w:rsidRPr="0063413D" w14:paraId="42ADAD05" w14:textId="77777777" w:rsidTr="00937C06">
        <w:tc>
          <w:tcPr>
            <w:tcW w:w="1526" w:type="dxa"/>
            <w:vAlign w:val="center"/>
          </w:tcPr>
          <w:p w14:paraId="353AE8C4" w14:textId="77777777" w:rsidR="00A93C1B" w:rsidRPr="0063413D" w:rsidRDefault="00A93C1B" w:rsidP="00937C06">
            <w:pPr>
              <w:rPr>
                <w:color w:val="000000"/>
                <w:sz w:val="20"/>
                <w:szCs w:val="20"/>
              </w:rPr>
            </w:pPr>
            <w:r w:rsidRPr="0063413D">
              <w:rPr>
                <w:color w:val="000000"/>
                <w:sz w:val="20"/>
                <w:szCs w:val="20"/>
              </w:rPr>
              <w:t>CLLD/1</w:t>
            </w:r>
          </w:p>
        </w:tc>
        <w:tc>
          <w:tcPr>
            <w:tcW w:w="4819" w:type="dxa"/>
            <w:vAlign w:val="center"/>
          </w:tcPr>
          <w:p w14:paraId="300070D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Projekty na posílení tradic, řemesel a regionální identity a lokální komunity</w:t>
            </w:r>
          </w:p>
        </w:tc>
        <w:tc>
          <w:tcPr>
            <w:tcW w:w="1302" w:type="dxa"/>
            <w:vAlign w:val="center"/>
          </w:tcPr>
          <w:p w14:paraId="1BF6709B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Počet</w:t>
            </w:r>
          </w:p>
        </w:tc>
        <w:tc>
          <w:tcPr>
            <w:tcW w:w="1675" w:type="dxa"/>
            <w:vAlign w:val="center"/>
          </w:tcPr>
          <w:p w14:paraId="584AA520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14</w:t>
            </w:r>
          </w:p>
        </w:tc>
      </w:tr>
      <w:tr w:rsidR="00A93C1B" w:rsidRPr="0063413D" w14:paraId="16C90C66" w14:textId="77777777" w:rsidTr="00937C06">
        <w:tc>
          <w:tcPr>
            <w:tcW w:w="9322" w:type="dxa"/>
            <w:gridSpan w:val="4"/>
            <w:shd w:val="clear" w:color="auto" w:fill="92D050"/>
            <w:vAlign w:val="center"/>
          </w:tcPr>
          <w:p w14:paraId="1BD35DFA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Indikátor výsledku:</w:t>
            </w:r>
          </w:p>
        </w:tc>
      </w:tr>
      <w:tr w:rsidR="00A93C1B" w:rsidRPr="0063413D" w14:paraId="6F8A9005" w14:textId="77777777" w:rsidTr="00937C06">
        <w:tc>
          <w:tcPr>
            <w:tcW w:w="1526" w:type="dxa"/>
            <w:vAlign w:val="center"/>
          </w:tcPr>
          <w:p w14:paraId="39ED70F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CLLD/3.3./V</w:t>
            </w:r>
          </w:p>
        </w:tc>
        <w:tc>
          <w:tcPr>
            <w:tcW w:w="4819" w:type="dxa"/>
            <w:vAlign w:val="center"/>
          </w:tcPr>
          <w:p w14:paraId="651340EA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Podíl obcí v území, ve kterých byly realizovány aktivity směřující k zachování, obnově a zpřístupnění kulturního a sakrálního dědictví regionu</w:t>
            </w:r>
          </w:p>
        </w:tc>
        <w:tc>
          <w:tcPr>
            <w:tcW w:w="1302" w:type="dxa"/>
            <w:vAlign w:val="center"/>
          </w:tcPr>
          <w:p w14:paraId="2EAE5003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%</w:t>
            </w:r>
          </w:p>
        </w:tc>
        <w:tc>
          <w:tcPr>
            <w:tcW w:w="1675" w:type="dxa"/>
            <w:vAlign w:val="center"/>
          </w:tcPr>
          <w:p w14:paraId="7040585B" w14:textId="77777777" w:rsidR="00A93C1B" w:rsidRPr="0063413D" w:rsidRDefault="00A93C1B" w:rsidP="00937C06">
            <w:pPr>
              <w:jc w:val="center"/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25</w:t>
            </w:r>
          </w:p>
        </w:tc>
      </w:tr>
    </w:tbl>
    <w:p w14:paraId="290DF8D6" w14:textId="77777777" w:rsidR="00A93C1B" w:rsidRDefault="00A93C1B" w:rsidP="00A93C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96"/>
      </w:tblGrid>
      <w:tr w:rsidR="00A93C1B" w:rsidRPr="0063413D" w14:paraId="44401A72" w14:textId="77777777" w:rsidTr="00937C06">
        <w:trPr>
          <w:trHeight w:val="510"/>
        </w:trPr>
        <w:tc>
          <w:tcPr>
            <w:tcW w:w="1526" w:type="dxa"/>
            <w:shd w:val="clear" w:color="auto" w:fill="D9D9D9"/>
            <w:vAlign w:val="center"/>
          </w:tcPr>
          <w:p w14:paraId="180FED41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Číslo a název: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360DA357" w14:textId="77777777" w:rsidR="00A93C1B" w:rsidRPr="0063413D" w:rsidRDefault="00A93C1B" w:rsidP="00937C06">
            <w:pPr>
              <w:rPr>
                <w:b/>
                <w:sz w:val="20"/>
                <w:szCs w:val="20"/>
              </w:rPr>
            </w:pPr>
            <w:r w:rsidRPr="0063413D">
              <w:rPr>
                <w:b/>
                <w:sz w:val="20"/>
                <w:szCs w:val="20"/>
              </w:rPr>
              <w:t>3.3.1. Kulturní a sakrální dědictví regionu</w:t>
            </w:r>
          </w:p>
        </w:tc>
      </w:tr>
      <w:tr w:rsidR="00A93C1B" w:rsidRPr="0063413D" w14:paraId="640CCFD3" w14:textId="77777777" w:rsidTr="00937C06">
        <w:trPr>
          <w:trHeight w:val="293"/>
        </w:trPr>
        <w:tc>
          <w:tcPr>
            <w:tcW w:w="1526" w:type="dxa"/>
            <w:vAlign w:val="center"/>
          </w:tcPr>
          <w:p w14:paraId="6A435915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TOWS:</w:t>
            </w:r>
          </w:p>
        </w:tc>
        <w:tc>
          <w:tcPr>
            <w:tcW w:w="7796" w:type="dxa"/>
            <w:vAlign w:val="center"/>
          </w:tcPr>
          <w:p w14:paraId="34BD7A6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11</w:t>
            </w:r>
          </w:p>
        </w:tc>
      </w:tr>
      <w:tr w:rsidR="00A93C1B" w:rsidRPr="0063413D" w14:paraId="00CC3D62" w14:textId="77777777" w:rsidTr="00937C06">
        <w:trPr>
          <w:trHeight w:val="867"/>
        </w:trPr>
        <w:tc>
          <w:tcPr>
            <w:tcW w:w="1526" w:type="dxa"/>
            <w:vAlign w:val="center"/>
          </w:tcPr>
          <w:p w14:paraId="5A8DC3C4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Popis operací a podporovaných aktivit:</w:t>
            </w:r>
          </w:p>
        </w:tc>
        <w:tc>
          <w:tcPr>
            <w:tcW w:w="7796" w:type="dxa"/>
            <w:vAlign w:val="center"/>
          </w:tcPr>
          <w:p w14:paraId="0B9C288C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Vhodné aktivity - mapování a studie kulturního, historického a sakrálního dědictví, obnova a zhodnocení sakrálních památek, zpřístupnění sbírek a mobiliárních fondů veřejnosti, prezentace kulturního, historického a sakrálního dědictví veřejnosti (výstavy, dny otevřených dveří apod.)</w:t>
            </w:r>
          </w:p>
        </w:tc>
      </w:tr>
      <w:tr w:rsidR="00A93C1B" w:rsidRPr="0063413D" w14:paraId="6B84F9CD" w14:textId="77777777" w:rsidTr="00937C06">
        <w:trPr>
          <w:trHeight w:val="601"/>
        </w:trPr>
        <w:tc>
          <w:tcPr>
            <w:tcW w:w="1526" w:type="dxa"/>
            <w:vAlign w:val="center"/>
          </w:tcPr>
          <w:p w14:paraId="365B86C2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Vazba na další opatření:</w:t>
            </w:r>
          </w:p>
        </w:tc>
        <w:tc>
          <w:tcPr>
            <w:tcW w:w="7796" w:type="dxa"/>
            <w:vAlign w:val="center"/>
          </w:tcPr>
          <w:p w14:paraId="704D961E" w14:textId="77777777" w:rsidR="00A93C1B" w:rsidRPr="0063413D" w:rsidRDefault="00A93C1B" w:rsidP="00937C06">
            <w:pPr>
              <w:rPr>
                <w:sz w:val="20"/>
                <w:szCs w:val="20"/>
              </w:rPr>
            </w:pPr>
            <w:r w:rsidRPr="0063413D">
              <w:rPr>
                <w:sz w:val="20"/>
                <w:szCs w:val="20"/>
              </w:rPr>
              <w:t>Bez vazby na další opatření SCLLD.</w:t>
            </w:r>
          </w:p>
        </w:tc>
      </w:tr>
    </w:tbl>
    <w:p w14:paraId="677025E1" w14:textId="77777777" w:rsidR="00A93C1B" w:rsidRDefault="00A93C1B" w:rsidP="00A93C1B">
      <w:bookmarkStart w:id="1" w:name="_GoBack"/>
      <w:bookmarkEnd w:id="1"/>
    </w:p>
    <w:sectPr w:rsidR="00A93C1B" w:rsidSect="00393321">
      <w:foot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41BC8" w14:textId="77777777" w:rsidR="00C64815" w:rsidRDefault="00C64815" w:rsidP="00CC2723">
      <w:pPr>
        <w:spacing w:after="0" w:line="240" w:lineRule="auto"/>
      </w:pPr>
      <w:r>
        <w:separator/>
      </w:r>
    </w:p>
  </w:endnote>
  <w:endnote w:type="continuationSeparator" w:id="0">
    <w:p w14:paraId="0D95E4B9" w14:textId="77777777" w:rsidR="00C64815" w:rsidRDefault="00C64815" w:rsidP="00CC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1660" w14:textId="74903568" w:rsidR="00CC2723" w:rsidRPr="00224A40" w:rsidRDefault="00CC2723" w:rsidP="00036348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8DB20" w14:textId="77777777" w:rsidR="00C64815" w:rsidRDefault="00C64815" w:rsidP="00CC2723">
      <w:pPr>
        <w:spacing w:after="0" w:line="240" w:lineRule="auto"/>
      </w:pPr>
      <w:r>
        <w:separator/>
      </w:r>
    </w:p>
  </w:footnote>
  <w:footnote w:type="continuationSeparator" w:id="0">
    <w:p w14:paraId="0D91E749" w14:textId="77777777" w:rsidR="00C64815" w:rsidRDefault="00C64815" w:rsidP="00CC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3C31"/>
    <w:multiLevelType w:val="hybridMultilevel"/>
    <w:tmpl w:val="16FAE5E4"/>
    <w:lvl w:ilvl="0" w:tplc="F0CE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18F3"/>
    <w:multiLevelType w:val="hybridMultilevel"/>
    <w:tmpl w:val="AE6CFEB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C1F3A"/>
    <w:multiLevelType w:val="multilevel"/>
    <w:tmpl w:val="7360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711432"/>
    <w:multiLevelType w:val="multilevel"/>
    <w:tmpl w:val="D3006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20E2310"/>
    <w:multiLevelType w:val="hybridMultilevel"/>
    <w:tmpl w:val="C7CED10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363FF"/>
    <w:multiLevelType w:val="hybridMultilevel"/>
    <w:tmpl w:val="11A43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74224"/>
    <w:multiLevelType w:val="multilevel"/>
    <w:tmpl w:val="1F9A9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7A23BA2"/>
    <w:multiLevelType w:val="hybridMultilevel"/>
    <w:tmpl w:val="C8364432"/>
    <w:lvl w:ilvl="0" w:tplc="8FC4C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8280B"/>
    <w:multiLevelType w:val="hybridMultilevel"/>
    <w:tmpl w:val="8CC8400A"/>
    <w:lvl w:ilvl="0" w:tplc="AE7C56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F4812"/>
    <w:multiLevelType w:val="hybridMultilevel"/>
    <w:tmpl w:val="3AE4CEA4"/>
    <w:lvl w:ilvl="0" w:tplc="89CA7E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73729"/>
    <w:multiLevelType w:val="multilevel"/>
    <w:tmpl w:val="6EDED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0803324"/>
    <w:multiLevelType w:val="hybridMultilevel"/>
    <w:tmpl w:val="5FAA617E"/>
    <w:lvl w:ilvl="0" w:tplc="041292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07CDB"/>
    <w:multiLevelType w:val="hybridMultilevel"/>
    <w:tmpl w:val="CE30AF3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94A9CD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B4ACD"/>
    <w:multiLevelType w:val="hybridMultilevel"/>
    <w:tmpl w:val="B9EC304A"/>
    <w:lvl w:ilvl="0" w:tplc="E0665D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40AC6"/>
    <w:multiLevelType w:val="hybridMultilevel"/>
    <w:tmpl w:val="0DFAA8B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D66ED"/>
    <w:multiLevelType w:val="hybridMultilevel"/>
    <w:tmpl w:val="879ACA60"/>
    <w:lvl w:ilvl="0" w:tplc="B5DEB9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67FDE"/>
    <w:multiLevelType w:val="hybridMultilevel"/>
    <w:tmpl w:val="D96A72B0"/>
    <w:lvl w:ilvl="0" w:tplc="DAB4B0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E13CC"/>
    <w:multiLevelType w:val="hybridMultilevel"/>
    <w:tmpl w:val="3538360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D7E00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C511A"/>
    <w:multiLevelType w:val="hybridMultilevel"/>
    <w:tmpl w:val="3CE80B1C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F017D"/>
    <w:multiLevelType w:val="hybridMultilevel"/>
    <w:tmpl w:val="72D6E16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46CA0"/>
    <w:multiLevelType w:val="hybridMultilevel"/>
    <w:tmpl w:val="1C0E9564"/>
    <w:lvl w:ilvl="0" w:tplc="6868B9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05D2D"/>
    <w:multiLevelType w:val="hybridMultilevel"/>
    <w:tmpl w:val="8FBEEDD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30DA9"/>
    <w:multiLevelType w:val="hybridMultilevel"/>
    <w:tmpl w:val="91F4CB5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63EF8"/>
    <w:multiLevelType w:val="multilevel"/>
    <w:tmpl w:val="95BE1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2325FB"/>
    <w:multiLevelType w:val="hybridMultilevel"/>
    <w:tmpl w:val="8518567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57CF4"/>
    <w:multiLevelType w:val="hybridMultilevel"/>
    <w:tmpl w:val="855A40CA"/>
    <w:lvl w:ilvl="0" w:tplc="167620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15C5E"/>
    <w:multiLevelType w:val="hybridMultilevel"/>
    <w:tmpl w:val="C6400A78"/>
    <w:lvl w:ilvl="0" w:tplc="D260561E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"/>
  </w:num>
  <w:num w:numId="4">
    <w:abstractNumId w:val="8"/>
  </w:num>
  <w:num w:numId="5">
    <w:abstractNumId w:val="12"/>
  </w:num>
  <w:num w:numId="6">
    <w:abstractNumId w:val="17"/>
  </w:num>
  <w:num w:numId="7">
    <w:abstractNumId w:val="21"/>
  </w:num>
  <w:num w:numId="8">
    <w:abstractNumId w:val="13"/>
  </w:num>
  <w:num w:numId="9">
    <w:abstractNumId w:val="19"/>
  </w:num>
  <w:num w:numId="10">
    <w:abstractNumId w:val="20"/>
  </w:num>
  <w:num w:numId="11">
    <w:abstractNumId w:val="24"/>
  </w:num>
  <w:num w:numId="12">
    <w:abstractNumId w:val="15"/>
  </w:num>
  <w:num w:numId="13">
    <w:abstractNumId w:val="4"/>
  </w:num>
  <w:num w:numId="14">
    <w:abstractNumId w:val="9"/>
  </w:num>
  <w:num w:numId="15">
    <w:abstractNumId w:val="22"/>
  </w:num>
  <w:num w:numId="16">
    <w:abstractNumId w:val="11"/>
  </w:num>
  <w:num w:numId="17">
    <w:abstractNumId w:val="18"/>
  </w:num>
  <w:num w:numId="18">
    <w:abstractNumId w:val="16"/>
  </w:num>
  <w:num w:numId="19">
    <w:abstractNumId w:val="3"/>
  </w:num>
  <w:num w:numId="20">
    <w:abstractNumId w:val="10"/>
  </w:num>
  <w:num w:numId="21">
    <w:abstractNumId w:val="2"/>
  </w:num>
  <w:num w:numId="22">
    <w:abstractNumId w:val="23"/>
  </w:num>
  <w:num w:numId="23">
    <w:abstractNumId w:val="7"/>
  </w:num>
  <w:num w:numId="24">
    <w:abstractNumId w:val="6"/>
  </w:num>
  <w:num w:numId="25">
    <w:abstractNumId w:val="5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12"/>
    <w:rsid w:val="00036348"/>
    <w:rsid w:val="000B50E9"/>
    <w:rsid w:val="001E6544"/>
    <w:rsid w:val="001F648F"/>
    <w:rsid w:val="00224A40"/>
    <w:rsid w:val="0022523B"/>
    <w:rsid w:val="00234F86"/>
    <w:rsid w:val="002466C2"/>
    <w:rsid w:val="002943E2"/>
    <w:rsid w:val="00336C0B"/>
    <w:rsid w:val="00363521"/>
    <w:rsid w:val="00393321"/>
    <w:rsid w:val="003A0F13"/>
    <w:rsid w:val="003A7F74"/>
    <w:rsid w:val="00430705"/>
    <w:rsid w:val="00612025"/>
    <w:rsid w:val="00613E3A"/>
    <w:rsid w:val="00673604"/>
    <w:rsid w:val="006A1EC5"/>
    <w:rsid w:val="006E066F"/>
    <w:rsid w:val="00790993"/>
    <w:rsid w:val="00887512"/>
    <w:rsid w:val="008903CB"/>
    <w:rsid w:val="008F302B"/>
    <w:rsid w:val="008F3C5F"/>
    <w:rsid w:val="009D6AEE"/>
    <w:rsid w:val="00A331B7"/>
    <w:rsid w:val="00A93C1B"/>
    <w:rsid w:val="00AA5758"/>
    <w:rsid w:val="00B0462C"/>
    <w:rsid w:val="00C42BFE"/>
    <w:rsid w:val="00C64815"/>
    <w:rsid w:val="00CC2723"/>
    <w:rsid w:val="00CC510F"/>
    <w:rsid w:val="00CE3BCF"/>
    <w:rsid w:val="00D75106"/>
    <w:rsid w:val="00E1088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2E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106"/>
    <w:pPr>
      <w:keepNext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99"/>
    <w:qFormat/>
    <w:rsid w:val="00430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0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2B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9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9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23"/>
  </w:style>
  <w:style w:type="paragraph" w:styleId="Zpat">
    <w:name w:val="footer"/>
    <w:basedOn w:val="Normln"/>
    <w:link w:val="ZpatChar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C2723"/>
  </w:style>
  <w:style w:type="character" w:customStyle="1" w:styleId="Nadpis1Char">
    <w:name w:val="Nadpis 1 Char"/>
    <w:basedOn w:val="Standardnpsmoodstavce"/>
    <w:link w:val="Nadpis1"/>
    <w:uiPriority w:val="9"/>
    <w:rsid w:val="00D75106"/>
    <w:rPr>
      <w:rFonts w:ascii="Times New Roman" w:eastAsia="Times New Roman" w:hAnsi="Times New Roman" w:cs="Times New Roman"/>
      <w:b/>
      <w:bCs/>
      <w:caps/>
      <w:sz w:val="28"/>
      <w:szCs w:val="24"/>
      <w:lang w:val="x-none" w:eastAsia="cs-CZ"/>
    </w:rPr>
  </w:style>
  <w:style w:type="character" w:styleId="Hypertextovodkaz">
    <w:name w:val="Hyperlink"/>
    <w:basedOn w:val="Standardnpsmoodstavce"/>
    <w:semiHidden/>
    <w:rsid w:val="00036348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4A4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_muj Char"/>
    <w:link w:val="Odstavecseseznamem"/>
    <w:uiPriority w:val="99"/>
    <w:locked/>
    <w:rsid w:val="00234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106"/>
    <w:pPr>
      <w:keepNext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99"/>
    <w:qFormat/>
    <w:rsid w:val="00430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0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2B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9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9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23"/>
  </w:style>
  <w:style w:type="paragraph" w:styleId="Zpat">
    <w:name w:val="footer"/>
    <w:basedOn w:val="Normln"/>
    <w:link w:val="ZpatChar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C2723"/>
  </w:style>
  <w:style w:type="character" w:customStyle="1" w:styleId="Nadpis1Char">
    <w:name w:val="Nadpis 1 Char"/>
    <w:basedOn w:val="Standardnpsmoodstavce"/>
    <w:link w:val="Nadpis1"/>
    <w:uiPriority w:val="9"/>
    <w:rsid w:val="00D75106"/>
    <w:rPr>
      <w:rFonts w:ascii="Times New Roman" w:eastAsia="Times New Roman" w:hAnsi="Times New Roman" w:cs="Times New Roman"/>
      <w:b/>
      <w:bCs/>
      <w:caps/>
      <w:sz w:val="28"/>
      <w:szCs w:val="24"/>
      <w:lang w:val="x-none" w:eastAsia="cs-CZ"/>
    </w:rPr>
  </w:style>
  <w:style w:type="character" w:styleId="Hypertextovodkaz">
    <w:name w:val="Hyperlink"/>
    <w:basedOn w:val="Standardnpsmoodstavce"/>
    <w:semiHidden/>
    <w:rsid w:val="00036348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4A4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_muj Char"/>
    <w:link w:val="Odstavecseseznamem"/>
    <w:uiPriority w:val="99"/>
    <w:locked/>
    <w:rsid w:val="0023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.orlicko.cz/Prezentace/Dokumenty/0586b990bdc9ca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4236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Degitka</cp:lastModifiedBy>
  <cp:revision>2</cp:revision>
  <cp:lastPrinted>2017-09-29T17:49:00Z</cp:lastPrinted>
  <dcterms:created xsi:type="dcterms:W3CDTF">2018-07-20T13:13:00Z</dcterms:created>
  <dcterms:modified xsi:type="dcterms:W3CDTF">2018-07-20T13:13:00Z</dcterms:modified>
</cp:coreProperties>
</file>